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7F07232" w:rsidR="00E65882" w:rsidRPr="004C7557" w:rsidRDefault="009C70CC">
      <w:pPr>
        <w:jc w:val="center"/>
        <w:rPr>
          <w:rFonts w:asciiTheme="minorHAnsi" w:hAnsiTheme="minorHAnsi" w:cstheme="minorHAnsi"/>
          <w:b/>
          <w:sz w:val="24"/>
          <w:szCs w:val="24"/>
          <w:rPrChange w:id="0" w:author="Melissa Scaglione" w:date="2022-05-31T13:46:00Z">
            <w:rPr>
              <w:b/>
              <w:sz w:val="24"/>
              <w:szCs w:val="24"/>
            </w:rPr>
          </w:rPrChange>
        </w:rPr>
      </w:pPr>
      <w:r w:rsidRPr="004C7557">
        <w:rPr>
          <w:rFonts w:asciiTheme="minorHAnsi" w:hAnsiTheme="minorHAnsi" w:cstheme="minorHAnsi"/>
          <w:b/>
          <w:sz w:val="24"/>
          <w:szCs w:val="24"/>
          <w:rPrChange w:id="1" w:author="Melissa Scaglione" w:date="2022-05-31T13:46:00Z">
            <w:rPr>
              <w:b/>
              <w:sz w:val="24"/>
              <w:szCs w:val="24"/>
            </w:rPr>
          </w:rPrChange>
        </w:rPr>
        <w:t>Article 18 – Compensation</w:t>
      </w:r>
      <w:ins w:id="2" w:author="Melissa Scaglione" w:date="2022-05-31T12:34:00Z">
        <w:r w:rsidR="0061323E" w:rsidRPr="004C7557">
          <w:rPr>
            <w:rFonts w:asciiTheme="minorHAnsi" w:hAnsiTheme="minorHAnsi" w:cstheme="minorHAnsi"/>
            <w:b/>
            <w:sz w:val="24"/>
            <w:szCs w:val="24"/>
            <w:rPrChange w:id="3" w:author="Melissa Scaglione" w:date="2022-05-31T13:46:00Z">
              <w:rPr>
                <w:b/>
                <w:sz w:val="24"/>
                <w:szCs w:val="24"/>
              </w:rPr>
            </w:rPrChange>
          </w:rPr>
          <w:t xml:space="preserve"> –</w:t>
        </w:r>
      </w:ins>
      <w:ins w:id="4" w:author="Melissa Scaglione" w:date="2022-06-01T09:50:00Z">
        <w:r w:rsidR="005047EE">
          <w:rPr>
            <w:rFonts w:asciiTheme="minorHAnsi" w:hAnsiTheme="minorHAnsi" w:cstheme="minorHAnsi"/>
            <w:b/>
            <w:sz w:val="24"/>
            <w:szCs w:val="24"/>
          </w:rPr>
          <w:t xml:space="preserve"> </w:t>
        </w:r>
      </w:ins>
      <w:ins w:id="5" w:author="Melissa Scaglione" w:date="2022-05-31T13:34:00Z">
        <w:r w:rsidR="003B015C" w:rsidRPr="004C7557">
          <w:rPr>
            <w:rFonts w:asciiTheme="minorHAnsi" w:hAnsiTheme="minorHAnsi" w:cstheme="minorHAnsi"/>
            <w:b/>
            <w:sz w:val="24"/>
            <w:szCs w:val="24"/>
            <w:rPrChange w:id="6" w:author="Melissa Scaglione" w:date="2022-05-31T13:46:00Z">
              <w:rPr>
                <w:b/>
                <w:sz w:val="24"/>
                <w:szCs w:val="24"/>
              </w:rPr>
            </w:rPrChange>
          </w:rPr>
          <w:t>No Pay Scale Changes</w:t>
        </w:r>
      </w:ins>
    </w:p>
    <w:p w14:paraId="00000002" w14:textId="77777777" w:rsidR="00E65882" w:rsidRPr="004C7557" w:rsidRDefault="00E65882">
      <w:pPr>
        <w:jc w:val="center"/>
        <w:rPr>
          <w:rFonts w:asciiTheme="minorHAnsi" w:hAnsiTheme="minorHAnsi" w:cstheme="minorHAnsi"/>
          <w:sz w:val="24"/>
          <w:szCs w:val="24"/>
          <w:rPrChange w:id="7" w:author="Melissa Scaglione" w:date="2022-05-31T13:46:00Z">
            <w:rPr>
              <w:sz w:val="24"/>
              <w:szCs w:val="24"/>
            </w:rPr>
          </w:rPrChange>
        </w:rPr>
      </w:pPr>
    </w:p>
    <w:p w14:paraId="00000003" w14:textId="77777777" w:rsidR="00E65882" w:rsidRPr="004C7557" w:rsidRDefault="00E65882">
      <w:pPr>
        <w:rPr>
          <w:rFonts w:asciiTheme="minorHAnsi" w:hAnsiTheme="minorHAnsi" w:cstheme="minorHAnsi"/>
          <w:sz w:val="24"/>
          <w:szCs w:val="24"/>
          <w:rPrChange w:id="8" w:author="Melissa Scaglione" w:date="2022-05-31T13:46:00Z">
            <w:rPr>
              <w:sz w:val="24"/>
              <w:szCs w:val="24"/>
            </w:rPr>
          </w:rPrChange>
        </w:rPr>
      </w:pPr>
    </w:p>
    <w:p w14:paraId="00000004" w14:textId="77777777" w:rsidR="00E65882" w:rsidRPr="004C7557" w:rsidRDefault="009C70CC">
      <w:pPr>
        <w:ind w:left="720" w:hanging="720"/>
        <w:rPr>
          <w:rFonts w:asciiTheme="minorHAnsi" w:hAnsiTheme="minorHAnsi" w:cstheme="minorHAnsi"/>
          <w:sz w:val="24"/>
          <w:szCs w:val="24"/>
          <w:rPrChange w:id="9" w:author="Melissa Scaglione" w:date="2022-05-31T13:46:00Z">
            <w:rPr>
              <w:sz w:val="24"/>
              <w:szCs w:val="24"/>
            </w:rPr>
          </w:rPrChange>
        </w:rPr>
      </w:pPr>
      <w:r w:rsidRPr="004C7557">
        <w:rPr>
          <w:rFonts w:asciiTheme="minorHAnsi" w:hAnsiTheme="minorHAnsi" w:cstheme="minorHAnsi"/>
          <w:sz w:val="24"/>
          <w:szCs w:val="24"/>
          <w:rPrChange w:id="10" w:author="Melissa Scaglione" w:date="2022-05-31T13:46:00Z">
            <w:rPr>
              <w:sz w:val="24"/>
              <w:szCs w:val="24"/>
            </w:rPr>
          </w:rPrChange>
        </w:rPr>
        <w:t>18.1</w:t>
      </w:r>
      <w:r w:rsidRPr="004C7557">
        <w:rPr>
          <w:rFonts w:asciiTheme="minorHAnsi" w:hAnsiTheme="minorHAnsi" w:cstheme="minorHAnsi"/>
          <w:sz w:val="24"/>
          <w:szCs w:val="24"/>
          <w:rPrChange w:id="11" w:author="Melissa Scaglione" w:date="2022-05-31T13:46:00Z">
            <w:rPr>
              <w:sz w:val="24"/>
              <w:szCs w:val="24"/>
            </w:rPr>
          </w:rPrChange>
        </w:rPr>
        <w:tab/>
        <w:t xml:space="preserve">Classified personnel shall advance annually on July 1 to the next step of the adopted salary schedule </w:t>
      </w:r>
      <w:sdt>
        <w:sdtPr>
          <w:rPr>
            <w:rFonts w:asciiTheme="minorHAnsi" w:hAnsiTheme="minorHAnsi" w:cstheme="minorHAnsi"/>
            <w:sz w:val="24"/>
            <w:szCs w:val="24"/>
          </w:rPr>
          <w:tag w:val="goog_rdk_0"/>
          <w:id w:val="-1579823111"/>
        </w:sdtPr>
        <w:sdtEndPr/>
        <w:sdtContent>
          <w:del w:id="12" w:author="Melissa Scaglione 2" w:date="2022-04-25T14:04:00Z">
            <w:r w:rsidRPr="004C7557">
              <w:rPr>
                <w:rFonts w:asciiTheme="minorHAnsi" w:hAnsiTheme="minorHAnsi" w:cstheme="minorHAnsi"/>
                <w:sz w:val="24"/>
                <w:szCs w:val="24"/>
                <w:rPrChange w:id="13" w:author="Melissa Scaglione" w:date="2022-05-31T13:46:00Z">
                  <w:rPr>
                    <w:sz w:val="24"/>
                    <w:szCs w:val="24"/>
                  </w:rPr>
                </w:rPrChange>
              </w:rPr>
              <w:delText>if</w:delText>
            </w:r>
          </w:del>
        </w:sdtContent>
      </w:sdt>
      <w:r w:rsidRPr="004C7557">
        <w:rPr>
          <w:rFonts w:asciiTheme="minorHAnsi" w:hAnsiTheme="minorHAnsi" w:cstheme="minorHAnsi"/>
          <w:sz w:val="24"/>
          <w:szCs w:val="24"/>
          <w:rPrChange w:id="14" w:author="Melissa Scaglione" w:date="2022-05-31T13:46:00Z">
            <w:rPr>
              <w:sz w:val="24"/>
              <w:szCs w:val="24"/>
            </w:rPr>
          </w:rPrChange>
        </w:rPr>
        <w:t xml:space="preserve"> </w:t>
      </w:r>
      <w:sdt>
        <w:sdtPr>
          <w:rPr>
            <w:rFonts w:asciiTheme="minorHAnsi" w:hAnsiTheme="minorHAnsi" w:cstheme="minorHAnsi"/>
            <w:sz w:val="24"/>
            <w:szCs w:val="24"/>
          </w:rPr>
          <w:tag w:val="goog_rdk_1"/>
          <w:id w:val="-594706836"/>
        </w:sdtPr>
        <w:sdtEndPr/>
        <w:sdtContent>
          <w:ins w:id="15" w:author="Melissa Scaglione 2" w:date="2022-04-25T17:10:00Z">
            <w:r w:rsidRPr="004C7557">
              <w:rPr>
                <w:rFonts w:asciiTheme="minorHAnsi" w:hAnsiTheme="minorHAnsi" w:cstheme="minorHAnsi"/>
                <w:sz w:val="24"/>
                <w:szCs w:val="24"/>
                <w:rPrChange w:id="16" w:author="Melissa Scaglione" w:date="2022-05-31T13:46:00Z">
                  <w:rPr>
                    <w:sz w:val="24"/>
                    <w:szCs w:val="24"/>
                  </w:rPr>
                </w:rPrChange>
              </w:rPr>
              <w:t xml:space="preserve">unless </w:t>
            </w:r>
          </w:ins>
        </w:sdtContent>
      </w:sdt>
      <w:r w:rsidRPr="004C7557">
        <w:rPr>
          <w:rFonts w:asciiTheme="minorHAnsi" w:hAnsiTheme="minorHAnsi" w:cstheme="minorHAnsi"/>
          <w:sz w:val="24"/>
          <w:szCs w:val="24"/>
          <w:rPrChange w:id="17" w:author="Melissa Scaglione" w:date="2022-05-31T13:46:00Z">
            <w:rPr>
              <w:sz w:val="24"/>
              <w:szCs w:val="24"/>
            </w:rPr>
          </w:rPrChange>
        </w:rPr>
        <w:t xml:space="preserve">the employee’s performance is rated </w:t>
      </w:r>
      <w:sdt>
        <w:sdtPr>
          <w:rPr>
            <w:rFonts w:asciiTheme="minorHAnsi" w:hAnsiTheme="minorHAnsi" w:cstheme="minorHAnsi"/>
            <w:sz w:val="24"/>
            <w:szCs w:val="24"/>
          </w:rPr>
          <w:tag w:val="goog_rdk_2"/>
          <w:id w:val="1113779544"/>
        </w:sdtPr>
        <w:sdtEndPr/>
        <w:sdtContent>
          <w:ins w:id="18" w:author="Melissa Scaglione 2" w:date="2022-04-25T14:04:00Z">
            <w:r w:rsidRPr="004C7557">
              <w:rPr>
                <w:rFonts w:asciiTheme="minorHAnsi" w:hAnsiTheme="minorHAnsi" w:cstheme="minorHAnsi"/>
                <w:sz w:val="24"/>
                <w:szCs w:val="24"/>
                <w:rPrChange w:id="19" w:author="Melissa Scaglione" w:date="2022-05-31T13:46:00Z">
                  <w:rPr>
                    <w:sz w:val="24"/>
                    <w:szCs w:val="24"/>
                  </w:rPr>
                </w:rPrChange>
              </w:rPr>
              <w:t>un</w:t>
            </w:r>
          </w:ins>
        </w:sdtContent>
      </w:sdt>
      <w:r w:rsidRPr="004C7557">
        <w:rPr>
          <w:rFonts w:asciiTheme="minorHAnsi" w:hAnsiTheme="minorHAnsi" w:cstheme="minorHAnsi"/>
          <w:sz w:val="24"/>
          <w:szCs w:val="24"/>
          <w:rPrChange w:id="20" w:author="Melissa Scaglione" w:date="2022-05-31T13:46:00Z">
            <w:rPr>
              <w:sz w:val="24"/>
              <w:szCs w:val="24"/>
            </w:rPr>
          </w:rPrChange>
        </w:rPr>
        <w:t>satisfactory on the evaluation required by Board Policy.</w:t>
      </w:r>
    </w:p>
    <w:p w14:paraId="00000005" w14:textId="77777777" w:rsidR="00E65882" w:rsidRPr="004C7557" w:rsidRDefault="00E65882">
      <w:pPr>
        <w:rPr>
          <w:rFonts w:asciiTheme="minorHAnsi" w:hAnsiTheme="minorHAnsi" w:cstheme="minorHAnsi"/>
          <w:sz w:val="24"/>
          <w:szCs w:val="24"/>
          <w:rPrChange w:id="21" w:author="Melissa Scaglione" w:date="2022-05-31T13:46:00Z">
            <w:rPr>
              <w:sz w:val="24"/>
              <w:szCs w:val="24"/>
            </w:rPr>
          </w:rPrChange>
        </w:rPr>
      </w:pPr>
    </w:p>
    <w:p w14:paraId="00000006" w14:textId="77777777" w:rsidR="00E65882" w:rsidRPr="004C7557" w:rsidRDefault="009C70CC">
      <w:pPr>
        <w:ind w:left="720"/>
        <w:rPr>
          <w:rFonts w:asciiTheme="minorHAnsi" w:hAnsiTheme="minorHAnsi" w:cstheme="minorHAnsi"/>
          <w:sz w:val="24"/>
          <w:szCs w:val="24"/>
          <w:rPrChange w:id="22" w:author="Melissa Scaglione" w:date="2022-05-31T13:46:00Z">
            <w:rPr>
              <w:sz w:val="24"/>
              <w:szCs w:val="24"/>
            </w:rPr>
          </w:rPrChange>
        </w:rPr>
      </w:pPr>
      <w:r w:rsidRPr="004C7557">
        <w:rPr>
          <w:rFonts w:asciiTheme="minorHAnsi" w:hAnsiTheme="minorHAnsi" w:cstheme="minorHAnsi"/>
          <w:sz w:val="24"/>
          <w:szCs w:val="24"/>
          <w:rPrChange w:id="23" w:author="Melissa Scaglione" w:date="2022-05-31T13:46:00Z">
            <w:rPr>
              <w:sz w:val="24"/>
              <w:szCs w:val="24"/>
            </w:rPr>
          </w:rPrChange>
        </w:rPr>
        <w:t xml:space="preserve">The evaluation referred to as a part of this Agreement, which is required by Board policy, shall be performed prior to the effective date of the ensuing agreement. Personnel who have not previously been employed by the </w:t>
      </w:r>
      <w:proofErr w:type="gramStart"/>
      <w:r w:rsidRPr="004C7557">
        <w:rPr>
          <w:rFonts w:asciiTheme="minorHAnsi" w:hAnsiTheme="minorHAnsi" w:cstheme="minorHAnsi"/>
          <w:sz w:val="24"/>
          <w:szCs w:val="24"/>
          <w:rPrChange w:id="24" w:author="Melissa Scaglione" w:date="2022-05-31T13:46:00Z">
            <w:rPr>
              <w:sz w:val="24"/>
              <w:szCs w:val="24"/>
            </w:rPr>
          </w:rPrChange>
        </w:rPr>
        <w:t>District</w:t>
      </w:r>
      <w:proofErr w:type="gramEnd"/>
      <w:r w:rsidRPr="004C7557">
        <w:rPr>
          <w:rFonts w:asciiTheme="minorHAnsi" w:hAnsiTheme="minorHAnsi" w:cstheme="minorHAnsi"/>
          <w:sz w:val="24"/>
          <w:szCs w:val="24"/>
          <w:rPrChange w:id="25" w:author="Melissa Scaglione" w:date="2022-05-31T13:46:00Z">
            <w:rPr>
              <w:sz w:val="24"/>
              <w:szCs w:val="24"/>
            </w:rPr>
          </w:rPrChange>
        </w:rPr>
        <w:t xml:space="preserve"> shall serve a probationary period of six (6) months without reduction in pay from the established salary schedule. </w:t>
      </w:r>
    </w:p>
    <w:p w14:paraId="00000007" w14:textId="77777777" w:rsidR="00E65882" w:rsidRPr="004C7557" w:rsidRDefault="00E65882">
      <w:pPr>
        <w:rPr>
          <w:rFonts w:asciiTheme="minorHAnsi" w:hAnsiTheme="minorHAnsi" w:cstheme="minorHAnsi"/>
          <w:sz w:val="24"/>
          <w:szCs w:val="24"/>
          <w:rPrChange w:id="26" w:author="Melissa Scaglione" w:date="2022-05-31T13:46:00Z">
            <w:rPr>
              <w:sz w:val="24"/>
              <w:szCs w:val="24"/>
            </w:rPr>
          </w:rPrChange>
        </w:rPr>
      </w:pPr>
    </w:p>
    <w:p w14:paraId="00000008" w14:textId="77777777" w:rsidR="00E65882" w:rsidRPr="004C7557" w:rsidRDefault="009C70CC">
      <w:pPr>
        <w:ind w:left="720" w:hanging="720"/>
        <w:rPr>
          <w:rFonts w:asciiTheme="minorHAnsi" w:hAnsiTheme="minorHAnsi" w:cstheme="minorHAnsi"/>
          <w:sz w:val="24"/>
          <w:szCs w:val="24"/>
          <w:rPrChange w:id="27" w:author="Melissa Scaglione" w:date="2022-05-31T13:46:00Z">
            <w:rPr>
              <w:sz w:val="24"/>
              <w:szCs w:val="24"/>
            </w:rPr>
          </w:rPrChange>
        </w:rPr>
      </w:pPr>
      <w:r w:rsidRPr="004C7557">
        <w:rPr>
          <w:rFonts w:asciiTheme="minorHAnsi" w:hAnsiTheme="minorHAnsi" w:cstheme="minorHAnsi"/>
          <w:sz w:val="24"/>
          <w:szCs w:val="24"/>
          <w:rPrChange w:id="28" w:author="Melissa Scaglione" w:date="2022-05-31T13:46:00Z">
            <w:rPr>
              <w:sz w:val="24"/>
              <w:szCs w:val="24"/>
            </w:rPr>
          </w:rPrChange>
        </w:rPr>
        <w:t>18.2</w:t>
      </w:r>
      <w:r w:rsidRPr="004C7557">
        <w:rPr>
          <w:rFonts w:asciiTheme="minorHAnsi" w:hAnsiTheme="minorHAnsi" w:cstheme="minorHAnsi"/>
          <w:sz w:val="24"/>
          <w:szCs w:val="24"/>
          <w:rPrChange w:id="29" w:author="Melissa Scaglione" w:date="2022-05-31T13:46:00Z">
            <w:rPr>
              <w:sz w:val="24"/>
              <w:szCs w:val="24"/>
            </w:rPr>
          </w:rPrChange>
        </w:rPr>
        <w:tab/>
        <w:t xml:space="preserve">Any employee </w:t>
      </w:r>
      <w:sdt>
        <w:sdtPr>
          <w:rPr>
            <w:rFonts w:asciiTheme="minorHAnsi" w:hAnsiTheme="minorHAnsi" w:cstheme="minorHAnsi"/>
            <w:sz w:val="24"/>
            <w:szCs w:val="24"/>
          </w:rPr>
          <w:tag w:val="goog_rdk_3"/>
          <w:id w:val="-1365359097"/>
        </w:sdtPr>
        <w:sdtEndPr/>
        <w:sdtContent>
          <w:ins w:id="30" w:author="Melissa Scaglione 2" w:date="2022-04-25T14:05:00Z">
            <w:r w:rsidRPr="004C7557">
              <w:rPr>
                <w:rFonts w:asciiTheme="minorHAnsi" w:hAnsiTheme="minorHAnsi" w:cstheme="minorHAnsi"/>
                <w:sz w:val="24"/>
                <w:szCs w:val="24"/>
                <w:rPrChange w:id="31" w:author="Melissa Scaglione" w:date="2022-05-31T13:46:00Z">
                  <w:rPr>
                    <w:sz w:val="24"/>
                    <w:szCs w:val="24"/>
                  </w:rPr>
                </w:rPrChange>
              </w:rPr>
              <w:t>hired to perform</w:t>
            </w:r>
          </w:ins>
        </w:sdtContent>
      </w:sdt>
      <w:sdt>
        <w:sdtPr>
          <w:rPr>
            <w:rFonts w:asciiTheme="minorHAnsi" w:hAnsiTheme="minorHAnsi" w:cstheme="minorHAnsi"/>
            <w:sz w:val="24"/>
            <w:szCs w:val="24"/>
          </w:rPr>
          <w:tag w:val="goog_rdk_4"/>
          <w:id w:val="-747105357"/>
        </w:sdtPr>
        <w:sdtEndPr/>
        <w:sdtContent>
          <w:del w:id="32" w:author="Melissa Scaglione 2" w:date="2022-04-25T14:05:00Z">
            <w:r w:rsidRPr="004C7557">
              <w:rPr>
                <w:rFonts w:asciiTheme="minorHAnsi" w:hAnsiTheme="minorHAnsi" w:cstheme="minorHAnsi"/>
                <w:sz w:val="24"/>
                <w:szCs w:val="24"/>
                <w:rPrChange w:id="33" w:author="Melissa Scaglione" w:date="2022-05-31T13:46:00Z">
                  <w:rPr>
                    <w:sz w:val="24"/>
                    <w:szCs w:val="24"/>
                  </w:rPr>
                </w:rPrChange>
              </w:rPr>
              <w:delText>performing</w:delText>
            </w:r>
          </w:del>
        </w:sdtContent>
      </w:sdt>
      <w:r w:rsidRPr="004C7557">
        <w:rPr>
          <w:rFonts w:asciiTheme="minorHAnsi" w:hAnsiTheme="minorHAnsi" w:cstheme="minorHAnsi"/>
          <w:sz w:val="24"/>
          <w:szCs w:val="24"/>
          <w:rPrChange w:id="34" w:author="Melissa Scaglione" w:date="2022-05-31T13:46:00Z">
            <w:rPr>
              <w:sz w:val="24"/>
              <w:szCs w:val="24"/>
            </w:rPr>
          </w:rPrChange>
        </w:rPr>
        <w:t xml:space="preserve"> the duties of two (2) or more classifications shall be compensated according to the percentage of time worked within each classification and upon the step or steps commensurate with the employee’s experience and qualifications</w:t>
      </w:r>
      <w:sdt>
        <w:sdtPr>
          <w:rPr>
            <w:rFonts w:asciiTheme="minorHAnsi" w:hAnsiTheme="minorHAnsi" w:cstheme="minorHAnsi"/>
            <w:sz w:val="24"/>
            <w:szCs w:val="24"/>
          </w:rPr>
          <w:tag w:val="goog_rdk_5"/>
          <w:id w:val="424156545"/>
        </w:sdtPr>
        <w:sdtEndPr/>
        <w:sdtContent>
          <w:ins w:id="35" w:author="Melissa Scaglione 2" w:date="2022-04-25T14:07:00Z">
            <w:r w:rsidRPr="004C7557">
              <w:rPr>
                <w:rFonts w:asciiTheme="minorHAnsi" w:hAnsiTheme="minorHAnsi" w:cstheme="minorHAnsi"/>
                <w:sz w:val="24"/>
                <w:szCs w:val="24"/>
                <w:rPrChange w:id="36" w:author="Melissa Scaglione" w:date="2022-05-31T13:46:00Z">
                  <w:rPr>
                    <w:sz w:val="24"/>
                    <w:szCs w:val="24"/>
                  </w:rPr>
                </w:rPrChange>
              </w:rPr>
              <w:t xml:space="preserve"> in accordance with the Oregon Pay Equity law as defined in Article </w:t>
            </w:r>
          </w:ins>
        </w:sdtContent>
      </w:sdt>
      <w:sdt>
        <w:sdtPr>
          <w:rPr>
            <w:rFonts w:asciiTheme="minorHAnsi" w:hAnsiTheme="minorHAnsi" w:cstheme="minorHAnsi"/>
            <w:sz w:val="24"/>
            <w:szCs w:val="24"/>
          </w:rPr>
          <w:tag w:val="goog_rdk_6"/>
          <w:id w:val="813767723"/>
        </w:sdtPr>
        <w:sdtEndPr/>
        <w:sdtContent>
          <w:ins w:id="37" w:author="Melissa Scaglione" w:date="2022-05-24T14:56:00Z">
            <w:r w:rsidRPr="004C7557">
              <w:rPr>
                <w:rFonts w:asciiTheme="minorHAnsi" w:hAnsiTheme="minorHAnsi" w:cstheme="minorHAnsi"/>
                <w:sz w:val="24"/>
                <w:szCs w:val="24"/>
                <w:rPrChange w:id="38" w:author="Melissa Scaglione" w:date="2022-05-31T13:46:00Z">
                  <w:rPr>
                    <w:sz w:val="24"/>
                    <w:szCs w:val="24"/>
                  </w:rPr>
                </w:rPrChange>
              </w:rPr>
              <w:t>11.4</w:t>
            </w:r>
          </w:ins>
        </w:sdtContent>
      </w:sdt>
      <w:sdt>
        <w:sdtPr>
          <w:rPr>
            <w:rFonts w:asciiTheme="minorHAnsi" w:hAnsiTheme="minorHAnsi" w:cstheme="minorHAnsi"/>
            <w:sz w:val="24"/>
            <w:szCs w:val="24"/>
          </w:rPr>
          <w:tag w:val="goog_rdk_7"/>
          <w:id w:val="-734001554"/>
        </w:sdtPr>
        <w:sdtEndPr/>
        <w:sdtContent>
          <w:customXmlInsRangeStart w:id="39" w:author="Melissa Scaglione 2" w:date="2022-04-25T14:09:00Z"/>
          <w:sdt>
            <w:sdtPr>
              <w:rPr>
                <w:rFonts w:asciiTheme="minorHAnsi" w:hAnsiTheme="minorHAnsi" w:cstheme="minorHAnsi"/>
                <w:sz w:val="24"/>
                <w:szCs w:val="24"/>
              </w:rPr>
              <w:tag w:val="goog_rdk_8"/>
              <w:id w:val="-511143021"/>
            </w:sdtPr>
            <w:sdtEndPr/>
            <w:sdtContent>
              <w:customXmlInsRangeEnd w:id="39"/>
              <w:ins w:id="40" w:author="Melissa Scaglione 2" w:date="2022-04-25T14:09:00Z">
                <w:del w:id="41" w:author="Melissa Scaglione" w:date="2022-05-24T14:56:00Z">
                  <w:r w:rsidRPr="004C7557">
                    <w:rPr>
                      <w:rFonts w:asciiTheme="minorHAnsi" w:hAnsiTheme="minorHAnsi" w:cstheme="minorHAnsi"/>
                      <w:sz w:val="24"/>
                      <w:szCs w:val="24"/>
                      <w:rPrChange w:id="42" w:author="Melissa Scaglione" w:date="2022-05-31T13:46:00Z">
                        <w:rPr>
                          <w:sz w:val="24"/>
                          <w:szCs w:val="24"/>
                        </w:rPr>
                      </w:rPrChange>
                    </w:rPr>
                    <w:delText>18.4</w:delText>
                  </w:r>
                </w:del>
              </w:ins>
              <w:customXmlInsRangeStart w:id="43" w:author="Melissa Scaglione 2" w:date="2022-04-25T14:09:00Z"/>
            </w:sdtContent>
          </w:sdt>
          <w:customXmlInsRangeEnd w:id="43"/>
        </w:sdtContent>
      </w:sdt>
      <w:r w:rsidRPr="004C7557">
        <w:rPr>
          <w:rFonts w:asciiTheme="minorHAnsi" w:hAnsiTheme="minorHAnsi" w:cstheme="minorHAnsi"/>
          <w:sz w:val="24"/>
          <w:szCs w:val="24"/>
          <w:rPrChange w:id="44" w:author="Melissa Scaglione" w:date="2022-05-31T13:46:00Z">
            <w:rPr>
              <w:sz w:val="24"/>
              <w:szCs w:val="24"/>
            </w:rPr>
          </w:rPrChange>
        </w:rPr>
        <w:t>.</w:t>
      </w:r>
    </w:p>
    <w:p w14:paraId="00000009" w14:textId="77777777" w:rsidR="00E65882" w:rsidRPr="004C7557" w:rsidRDefault="00E65882">
      <w:pPr>
        <w:rPr>
          <w:rFonts w:asciiTheme="minorHAnsi" w:hAnsiTheme="minorHAnsi" w:cstheme="minorHAnsi"/>
          <w:sz w:val="24"/>
          <w:szCs w:val="24"/>
          <w:rPrChange w:id="45" w:author="Melissa Scaglione" w:date="2022-05-31T13:46:00Z">
            <w:rPr>
              <w:sz w:val="24"/>
              <w:szCs w:val="24"/>
            </w:rPr>
          </w:rPrChange>
        </w:rPr>
      </w:pPr>
    </w:p>
    <w:sdt>
      <w:sdtPr>
        <w:rPr>
          <w:rFonts w:asciiTheme="minorHAnsi" w:hAnsiTheme="minorHAnsi" w:cstheme="minorHAnsi"/>
          <w:sz w:val="24"/>
          <w:szCs w:val="24"/>
        </w:rPr>
        <w:tag w:val="goog_rdk_10"/>
        <w:id w:val="-1905436840"/>
      </w:sdtPr>
      <w:sdtEndPr/>
      <w:sdtContent>
        <w:p w14:paraId="0000000A" w14:textId="77777777" w:rsidR="00E65882" w:rsidRPr="004C7557" w:rsidRDefault="009C70CC">
          <w:pPr>
            <w:ind w:left="720" w:hanging="720"/>
            <w:rPr>
              <w:ins w:id="46" w:author="Melissa Scaglione 2" w:date="2022-04-25T14:13:00Z"/>
              <w:rFonts w:asciiTheme="minorHAnsi" w:hAnsiTheme="minorHAnsi" w:cstheme="minorHAnsi"/>
              <w:sz w:val="24"/>
              <w:szCs w:val="24"/>
              <w:rPrChange w:id="47" w:author="Melissa Scaglione" w:date="2022-05-31T13:46:00Z">
                <w:rPr>
                  <w:ins w:id="48" w:author="Melissa Scaglione 2" w:date="2022-04-25T14:13:00Z"/>
                  <w:sz w:val="24"/>
                  <w:szCs w:val="24"/>
                </w:rPr>
              </w:rPrChange>
            </w:rPr>
          </w:pPr>
          <w:r w:rsidRPr="004C7557">
            <w:rPr>
              <w:rFonts w:asciiTheme="minorHAnsi" w:hAnsiTheme="minorHAnsi" w:cstheme="minorHAnsi"/>
              <w:sz w:val="24"/>
              <w:szCs w:val="24"/>
              <w:rPrChange w:id="49" w:author="Melissa Scaglione" w:date="2022-05-31T13:46:00Z">
                <w:rPr>
                  <w:sz w:val="24"/>
                  <w:szCs w:val="24"/>
                </w:rPr>
              </w:rPrChange>
            </w:rPr>
            <w:t>18.3</w:t>
          </w:r>
          <w:r w:rsidRPr="004C7557">
            <w:rPr>
              <w:rFonts w:asciiTheme="minorHAnsi" w:hAnsiTheme="minorHAnsi" w:cstheme="minorHAnsi"/>
              <w:sz w:val="24"/>
              <w:szCs w:val="24"/>
              <w:rPrChange w:id="50" w:author="Melissa Scaglione" w:date="2022-05-31T13:46:00Z">
                <w:rPr>
                  <w:sz w:val="24"/>
                  <w:szCs w:val="24"/>
                </w:rPr>
              </w:rPrChange>
            </w:rPr>
            <w:tab/>
            <w:t xml:space="preserve">Salaries will be paid in accordance with the placement and salary schedules, effective July 1 of each year. </w:t>
          </w:r>
          <w:sdt>
            <w:sdtPr>
              <w:rPr>
                <w:rFonts w:asciiTheme="minorHAnsi" w:hAnsiTheme="minorHAnsi" w:cstheme="minorHAnsi"/>
                <w:sz w:val="24"/>
                <w:szCs w:val="24"/>
              </w:rPr>
              <w:tag w:val="goog_rdk_9"/>
              <w:id w:val="-216050690"/>
            </w:sdtPr>
            <w:sdtEndPr/>
            <w:sdtContent/>
          </w:sdt>
        </w:p>
      </w:sdtContent>
    </w:sdt>
    <w:sdt>
      <w:sdtPr>
        <w:rPr>
          <w:rFonts w:asciiTheme="minorHAnsi" w:hAnsiTheme="minorHAnsi" w:cstheme="minorHAnsi"/>
          <w:sz w:val="24"/>
          <w:szCs w:val="24"/>
        </w:rPr>
        <w:tag w:val="goog_rdk_12"/>
        <w:id w:val="-2073650170"/>
      </w:sdtPr>
      <w:sdtEndPr/>
      <w:sdtContent>
        <w:p w14:paraId="0000000B" w14:textId="26E1C709" w:rsidR="00E65882" w:rsidRPr="004C7557" w:rsidRDefault="000012D6" w:rsidP="0007164E">
          <w:pPr>
            <w:rPr>
              <w:rFonts w:asciiTheme="minorHAnsi" w:hAnsiTheme="minorHAnsi" w:cstheme="minorHAnsi"/>
              <w:sz w:val="24"/>
              <w:szCs w:val="24"/>
              <w:rPrChange w:id="51" w:author="Melissa Scaglione" w:date="2022-05-31T13:46:00Z">
                <w:rPr>
                  <w:sz w:val="24"/>
                  <w:szCs w:val="24"/>
                </w:rPr>
              </w:rPrChange>
            </w:rPr>
          </w:pPr>
          <w:sdt>
            <w:sdtPr>
              <w:rPr>
                <w:rFonts w:asciiTheme="minorHAnsi" w:hAnsiTheme="minorHAnsi" w:cstheme="minorHAnsi"/>
                <w:sz w:val="24"/>
                <w:szCs w:val="24"/>
              </w:rPr>
              <w:tag w:val="goog_rdk_11"/>
              <w:id w:val="446440676"/>
              <w:showingPlcHdr/>
            </w:sdtPr>
            <w:sdtEndPr/>
            <w:sdtContent>
              <w:r w:rsidR="0007164E" w:rsidRPr="004C7557">
                <w:rPr>
                  <w:rFonts w:asciiTheme="minorHAnsi" w:hAnsiTheme="minorHAnsi" w:cstheme="minorHAnsi"/>
                  <w:sz w:val="24"/>
                  <w:szCs w:val="24"/>
                  <w:rPrChange w:id="52" w:author="Melissa Scaglione" w:date="2022-05-31T13:46:00Z">
                    <w:rPr/>
                  </w:rPrChange>
                </w:rPr>
                <w:t xml:space="preserve">     </w:t>
              </w:r>
            </w:sdtContent>
          </w:sdt>
        </w:p>
      </w:sdtContent>
    </w:sdt>
    <w:p w14:paraId="0000000F" w14:textId="22444144" w:rsidR="00E65882" w:rsidRPr="004C7557" w:rsidDel="00A93182" w:rsidRDefault="000012D6">
      <w:pPr>
        <w:rPr>
          <w:del w:id="53" w:author="Melissa Scaglione" w:date="2022-05-31T13:31:00Z"/>
          <w:rFonts w:asciiTheme="minorHAnsi" w:hAnsiTheme="minorHAnsi" w:cstheme="minorHAnsi"/>
          <w:sz w:val="24"/>
          <w:szCs w:val="24"/>
          <w:rPrChange w:id="54" w:author="Melissa Scaglione" w:date="2022-05-31T13:46:00Z">
            <w:rPr>
              <w:del w:id="55" w:author="Melissa Scaglione" w:date="2022-05-31T13:31:00Z"/>
              <w:sz w:val="24"/>
              <w:szCs w:val="24"/>
            </w:rPr>
          </w:rPrChange>
        </w:rPr>
      </w:pPr>
      <w:sdt>
        <w:sdtPr>
          <w:rPr>
            <w:rFonts w:asciiTheme="minorHAnsi" w:hAnsiTheme="minorHAnsi" w:cstheme="minorHAnsi"/>
            <w:sz w:val="24"/>
            <w:szCs w:val="24"/>
          </w:rPr>
          <w:tag w:val="goog_rdk_16"/>
          <w:id w:val="1434239704"/>
        </w:sdtPr>
        <w:sdtEndPr/>
        <w:sdtContent>
          <w:sdt>
            <w:sdtPr>
              <w:rPr>
                <w:rFonts w:asciiTheme="minorHAnsi" w:hAnsiTheme="minorHAnsi" w:cstheme="minorHAnsi"/>
                <w:sz w:val="24"/>
                <w:szCs w:val="24"/>
              </w:rPr>
              <w:tag w:val="goog_rdk_14"/>
              <w:id w:val="301045084"/>
            </w:sdtPr>
            <w:sdtEndPr/>
            <w:sdtContent>
              <w:sdt>
                <w:sdtPr>
                  <w:rPr>
                    <w:rFonts w:asciiTheme="minorHAnsi" w:hAnsiTheme="minorHAnsi" w:cstheme="minorHAnsi"/>
                    <w:sz w:val="24"/>
                    <w:szCs w:val="24"/>
                  </w:rPr>
                  <w:tag w:val="goog_rdk_15"/>
                  <w:id w:val="-326289165"/>
                  <w:showingPlcHdr/>
                </w:sdtPr>
                <w:sdtEndPr/>
                <w:sdtContent>
                  <w:r w:rsidR="009265A0" w:rsidRPr="004C7557">
                    <w:rPr>
                      <w:rFonts w:asciiTheme="minorHAnsi" w:hAnsiTheme="minorHAnsi" w:cstheme="minorHAnsi"/>
                      <w:sz w:val="24"/>
                      <w:szCs w:val="24"/>
                      <w:rPrChange w:id="56" w:author="Melissa Scaglione" w:date="2022-05-31T13:46:00Z">
                        <w:rPr/>
                      </w:rPrChange>
                    </w:rPr>
                    <w:t xml:space="preserve">     </w:t>
                  </w:r>
                </w:sdtContent>
              </w:sdt>
            </w:sdtContent>
          </w:sdt>
        </w:sdtContent>
      </w:sdt>
      <w:sdt>
        <w:sdtPr>
          <w:rPr>
            <w:rFonts w:asciiTheme="minorHAnsi" w:hAnsiTheme="minorHAnsi" w:cstheme="minorHAnsi"/>
            <w:sz w:val="24"/>
            <w:szCs w:val="24"/>
          </w:rPr>
          <w:tag w:val="goog_rdk_19"/>
          <w:id w:val="-324900447"/>
        </w:sdtPr>
        <w:sdtEndPr/>
        <w:sdtContent>
          <w:sdt>
            <w:sdtPr>
              <w:rPr>
                <w:rFonts w:asciiTheme="minorHAnsi" w:hAnsiTheme="minorHAnsi" w:cstheme="minorHAnsi"/>
                <w:sz w:val="24"/>
                <w:szCs w:val="24"/>
              </w:rPr>
              <w:tag w:val="goog_rdk_17"/>
              <w:id w:val="819232421"/>
            </w:sdtPr>
            <w:sdtEndPr/>
            <w:sdtContent>
              <w:sdt>
                <w:sdtPr>
                  <w:rPr>
                    <w:rFonts w:asciiTheme="minorHAnsi" w:hAnsiTheme="minorHAnsi" w:cstheme="minorHAnsi"/>
                    <w:sz w:val="24"/>
                    <w:szCs w:val="24"/>
                  </w:rPr>
                  <w:tag w:val="goog_rdk_18"/>
                  <w:id w:val="1312761431"/>
                  <w:showingPlcHdr/>
                </w:sdtPr>
                <w:sdtEndPr/>
                <w:sdtContent>
                  <w:r w:rsidR="00483AC3" w:rsidRPr="004C7557">
                    <w:rPr>
                      <w:rFonts w:asciiTheme="minorHAnsi" w:hAnsiTheme="minorHAnsi" w:cstheme="minorHAnsi"/>
                      <w:sz w:val="24"/>
                      <w:szCs w:val="24"/>
                      <w:rPrChange w:id="57" w:author="Melissa Scaglione" w:date="2022-05-31T13:46:00Z">
                        <w:rPr/>
                      </w:rPrChange>
                    </w:rPr>
                    <w:t xml:space="preserve">     </w:t>
                  </w:r>
                </w:sdtContent>
              </w:sdt>
            </w:sdtContent>
          </w:sdt>
        </w:sdtContent>
      </w:sdt>
      <w:sdt>
        <w:sdtPr>
          <w:rPr>
            <w:rFonts w:asciiTheme="minorHAnsi" w:hAnsiTheme="minorHAnsi" w:cstheme="minorHAnsi"/>
            <w:sz w:val="24"/>
            <w:szCs w:val="24"/>
          </w:rPr>
          <w:tag w:val="goog_rdk_25"/>
          <w:id w:val="-89786550"/>
        </w:sdtPr>
        <w:sdtEndPr/>
        <w:sdtContent>
          <w:sdt>
            <w:sdtPr>
              <w:rPr>
                <w:rFonts w:asciiTheme="minorHAnsi" w:hAnsiTheme="minorHAnsi" w:cstheme="minorHAnsi"/>
                <w:sz w:val="24"/>
                <w:szCs w:val="24"/>
              </w:rPr>
              <w:tag w:val="goog_rdk_20"/>
              <w:id w:val="-1133239577"/>
            </w:sdtPr>
            <w:sdtEndPr/>
            <w:sdtContent>
              <w:sdt>
                <w:sdtPr>
                  <w:rPr>
                    <w:rFonts w:asciiTheme="minorHAnsi" w:hAnsiTheme="minorHAnsi" w:cstheme="minorHAnsi"/>
                    <w:sz w:val="24"/>
                    <w:szCs w:val="24"/>
                  </w:rPr>
                  <w:tag w:val="goog_rdk_21"/>
                  <w:id w:val="-1416248398"/>
                </w:sdtPr>
                <w:sdtEndPr/>
                <w:sdtContent/>
              </w:sdt>
              <w:sdt>
                <w:sdtPr>
                  <w:rPr>
                    <w:rFonts w:asciiTheme="minorHAnsi" w:hAnsiTheme="minorHAnsi" w:cstheme="minorHAnsi"/>
                    <w:sz w:val="24"/>
                    <w:szCs w:val="24"/>
                  </w:rPr>
                  <w:tag w:val="goog_rdk_22"/>
                  <w:id w:val="-241025664"/>
                  <w:showingPlcHdr/>
                </w:sdtPr>
                <w:sdtEndPr/>
                <w:sdtContent>
                  <w:r w:rsidR="006A5709" w:rsidRPr="004C7557">
                    <w:rPr>
                      <w:rFonts w:asciiTheme="minorHAnsi" w:hAnsiTheme="minorHAnsi" w:cstheme="minorHAnsi"/>
                      <w:sz w:val="24"/>
                      <w:szCs w:val="24"/>
                      <w:rPrChange w:id="58" w:author="Melissa Scaglione" w:date="2022-05-31T13:46:00Z">
                        <w:rPr/>
                      </w:rPrChange>
                    </w:rPr>
                    <w:t xml:space="preserve">     </w:t>
                  </w:r>
                </w:sdtContent>
              </w:sdt>
            </w:sdtContent>
          </w:sdt>
          <w:sdt>
            <w:sdtPr>
              <w:rPr>
                <w:rFonts w:asciiTheme="minorHAnsi" w:hAnsiTheme="minorHAnsi" w:cstheme="minorHAnsi"/>
                <w:sz w:val="24"/>
                <w:szCs w:val="24"/>
              </w:rPr>
              <w:tag w:val="goog_rdk_23"/>
              <w:id w:val="1190565030"/>
            </w:sdtPr>
            <w:sdtEndPr/>
            <w:sdtContent>
              <w:sdt>
                <w:sdtPr>
                  <w:rPr>
                    <w:rFonts w:asciiTheme="minorHAnsi" w:hAnsiTheme="minorHAnsi" w:cstheme="minorHAnsi"/>
                    <w:sz w:val="24"/>
                    <w:szCs w:val="24"/>
                  </w:rPr>
                  <w:tag w:val="goog_rdk_24"/>
                  <w:id w:val="1299026678"/>
                  <w:showingPlcHdr/>
                </w:sdtPr>
                <w:sdtEndPr/>
                <w:sdtContent>
                  <w:r w:rsidR="006A5709" w:rsidRPr="004C7557">
                    <w:rPr>
                      <w:rFonts w:asciiTheme="minorHAnsi" w:hAnsiTheme="minorHAnsi" w:cstheme="minorHAnsi"/>
                      <w:sz w:val="24"/>
                      <w:szCs w:val="24"/>
                      <w:rPrChange w:id="59" w:author="Melissa Scaglione" w:date="2022-05-31T13:46:00Z">
                        <w:rPr/>
                      </w:rPrChange>
                    </w:rPr>
                    <w:t xml:space="preserve">     </w:t>
                  </w:r>
                </w:sdtContent>
              </w:sdt>
            </w:sdtContent>
          </w:sdt>
        </w:sdtContent>
      </w:sdt>
    </w:p>
    <w:p w14:paraId="00000010" w14:textId="7EBF3607" w:rsidR="00E65882" w:rsidRPr="004C7557" w:rsidRDefault="009C70CC">
      <w:pPr>
        <w:rPr>
          <w:rFonts w:asciiTheme="minorHAnsi" w:hAnsiTheme="minorHAnsi" w:cstheme="minorHAnsi"/>
          <w:sz w:val="24"/>
          <w:szCs w:val="24"/>
          <w:rPrChange w:id="60" w:author="Melissa Scaglione" w:date="2022-05-31T13:46:00Z">
            <w:rPr>
              <w:sz w:val="24"/>
              <w:szCs w:val="24"/>
            </w:rPr>
          </w:rPrChange>
        </w:rPr>
        <w:pPrChange w:id="61" w:author="Melissa Scaglione" w:date="2022-05-31T12:44:00Z">
          <w:pPr>
            <w:ind w:left="720" w:hanging="720"/>
          </w:pPr>
        </w:pPrChange>
      </w:pPr>
      <w:r w:rsidRPr="004C7557">
        <w:rPr>
          <w:rFonts w:asciiTheme="minorHAnsi" w:hAnsiTheme="minorHAnsi" w:cstheme="minorHAnsi"/>
          <w:sz w:val="24"/>
          <w:szCs w:val="24"/>
          <w:rPrChange w:id="62" w:author="Melissa Scaglione" w:date="2022-05-31T13:46:00Z">
            <w:rPr>
              <w:sz w:val="24"/>
              <w:szCs w:val="24"/>
            </w:rPr>
          </w:rPrChange>
        </w:rPr>
        <w:t>18.</w:t>
      </w:r>
      <w:sdt>
        <w:sdtPr>
          <w:rPr>
            <w:rFonts w:asciiTheme="minorHAnsi" w:hAnsiTheme="minorHAnsi" w:cstheme="minorHAnsi"/>
            <w:sz w:val="24"/>
            <w:szCs w:val="24"/>
          </w:rPr>
          <w:tag w:val="goog_rdk_26"/>
          <w:id w:val="1222022862"/>
        </w:sdtPr>
        <w:sdtEndPr/>
        <w:sdtContent>
          <w:r w:rsidR="006A5709" w:rsidRPr="004C7557">
            <w:rPr>
              <w:rFonts w:asciiTheme="minorHAnsi" w:hAnsiTheme="minorHAnsi" w:cstheme="minorHAnsi"/>
              <w:sz w:val="24"/>
              <w:szCs w:val="24"/>
              <w:rPrChange w:id="63" w:author="Melissa Scaglione" w:date="2022-05-31T13:46:00Z">
                <w:rPr/>
              </w:rPrChange>
            </w:rPr>
            <w:t>4</w:t>
          </w:r>
        </w:sdtContent>
      </w:sdt>
      <w:sdt>
        <w:sdtPr>
          <w:rPr>
            <w:rFonts w:asciiTheme="minorHAnsi" w:hAnsiTheme="minorHAnsi" w:cstheme="minorHAnsi"/>
            <w:sz w:val="24"/>
            <w:szCs w:val="24"/>
          </w:rPr>
          <w:tag w:val="goog_rdk_27"/>
          <w:id w:val="-865053010"/>
          <w:showingPlcHdr/>
        </w:sdtPr>
        <w:sdtEndPr/>
        <w:sdtContent>
          <w:r w:rsidR="006A5709" w:rsidRPr="004C7557">
            <w:rPr>
              <w:rFonts w:asciiTheme="minorHAnsi" w:hAnsiTheme="minorHAnsi" w:cstheme="minorHAnsi"/>
              <w:sz w:val="24"/>
              <w:szCs w:val="24"/>
              <w:rPrChange w:id="64" w:author="Melissa Scaglione" w:date="2022-05-31T13:46:00Z">
                <w:rPr/>
              </w:rPrChange>
            </w:rPr>
            <w:t xml:space="preserve">     </w:t>
          </w:r>
        </w:sdtContent>
      </w:sdt>
      <w:r w:rsidRPr="004C7557">
        <w:rPr>
          <w:rFonts w:asciiTheme="minorHAnsi" w:hAnsiTheme="minorHAnsi" w:cstheme="minorHAnsi"/>
          <w:sz w:val="24"/>
          <w:szCs w:val="24"/>
          <w:rPrChange w:id="65" w:author="Melissa Scaglione" w:date="2022-05-31T13:46:00Z">
            <w:rPr>
              <w:sz w:val="24"/>
              <w:szCs w:val="24"/>
            </w:rPr>
          </w:rPrChange>
        </w:rPr>
        <w:tab/>
        <w:t>The salary schedule i</w:t>
      </w:r>
      <w:r w:rsidR="00483AC3" w:rsidRPr="004C7557">
        <w:rPr>
          <w:rFonts w:asciiTheme="minorHAnsi" w:hAnsiTheme="minorHAnsi" w:cstheme="minorHAnsi"/>
          <w:sz w:val="24"/>
          <w:szCs w:val="24"/>
          <w:rPrChange w:id="66" w:author="Melissa Scaglione" w:date="2022-05-31T13:46:00Z">
            <w:rPr>
              <w:sz w:val="24"/>
              <w:szCs w:val="24"/>
            </w:rPr>
          </w:rPrChange>
        </w:rPr>
        <w:t>s</w:t>
      </w:r>
      <w:r w:rsidRPr="004C7557">
        <w:rPr>
          <w:rFonts w:asciiTheme="minorHAnsi" w:hAnsiTheme="minorHAnsi" w:cstheme="minorHAnsi"/>
          <w:sz w:val="24"/>
          <w:szCs w:val="24"/>
          <w:rPrChange w:id="67" w:author="Melissa Scaglione" w:date="2022-05-31T13:46:00Z">
            <w:rPr>
              <w:sz w:val="24"/>
              <w:szCs w:val="24"/>
            </w:rPr>
          </w:rPrChange>
        </w:rPr>
        <w:t xml:space="preserve"> an eight (8) step schedule. It is the intent for this schedule to Remain an eight (8) step schedule, and this topic may be reopened for collective Bargaining only with the agreement of the Association and the ESD Board of Directors. </w:t>
      </w:r>
    </w:p>
    <w:p w14:paraId="00000011" w14:textId="77777777" w:rsidR="00E65882" w:rsidRPr="004C7557" w:rsidRDefault="00E65882">
      <w:pPr>
        <w:rPr>
          <w:rFonts w:asciiTheme="minorHAnsi" w:hAnsiTheme="minorHAnsi" w:cstheme="minorHAnsi"/>
          <w:sz w:val="24"/>
          <w:szCs w:val="24"/>
          <w:rPrChange w:id="68" w:author="Melissa Scaglione" w:date="2022-05-31T13:46:00Z">
            <w:rPr>
              <w:sz w:val="24"/>
              <w:szCs w:val="24"/>
            </w:rPr>
          </w:rPrChange>
        </w:rPr>
      </w:pPr>
    </w:p>
    <w:p w14:paraId="00000012" w14:textId="7609B364" w:rsidR="00E65882" w:rsidRPr="004C7557" w:rsidRDefault="009C70CC">
      <w:pPr>
        <w:ind w:left="720" w:hanging="720"/>
        <w:rPr>
          <w:rFonts w:asciiTheme="minorHAnsi" w:hAnsiTheme="minorHAnsi" w:cstheme="minorHAnsi"/>
          <w:sz w:val="24"/>
          <w:szCs w:val="24"/>
          <w:rPrChange w:id="69" w:author="Melissa Scaglione" w:date="2022-05-31T13:46:00Z">
            <w:rPr>
              <w:sz w:val="24"/>
              <w:szCs w:val="24"/>
            </w:rPr>
          </w:rPrChange>
        </w:rPr>
      </w:pPr>
      <w:r w:rsidRPr="004C7557">
        <w:rPr>
          <w:rFonts w:asciiTheme="minorHAnsi" w:hAnsiTheme="minorHAnsi" w:cstheme="minorHAnsi"/>
          <w:sz w:val="24"/>
          <w:szCs w:val="24"/>
          <w:rPrChange w:id="70" w:author="Melissa Scaglione" w:date="2022-05-31T13:46:00Z">
            <w:rPr>
              <w:sz w:val="24"/>
              <w:szCs w:val="24"/>
            </w:rPr>
          </w:rPrChange>
        </w:rPr>
        <w:t>18.</w:t>
      </w:r>
      <w:sdt>
        <w:sdtPr>
          <w:rPr>
            <w:rFonts w:asciiTheme="minorHAnsi" w:hAnsiTheme="minorHAnsi" w:cstheme="minorHAnsi"/>
            <w:sz w:val="24"/>
            <w:szCs w:val="24"/>
          </w:rPr>
          <w:tag w:val="goog_rdk_28"/>
          <w:id w:val="-1297526076"/>
        </w:sdtPr>
        <w:sdtEndPr/>
        <w:sdtContent>
          <w:r w:rsidR="006A5709" w:rsidRPr="004C7557">
            <w:rPr>
              <w:rFonts w:asciiTheme="minorHAnsi" w:hAnsiTheme="minorHAnsi" w:cstheme="minorHAnsi"/>
              <w:sz w:val="24"/>
              <w:szCs w:val="24"/>
              <w:rPrChange w:id="71" w:author="Melissa Scaglione" w:date="2022-05-31T13:46:00Z">
                <w:rPr/>
              </w:rPrChange>
            </w:rPr>
            <w:t>5</w:t>
          </w:r>
        </w:sdtContent>
      </w:sdt>
      <w:sdt>
        <w:sdtPr>
          <w:rPr>
            <w:rFonts w:asciiTheme="minorHAnsi" w:hAnsiTheme="minorHAnsi" w:cstheme="minorHAnsi"/>
            <w:sz w:val="24"/>
            <w:szCs w:val="24"/>
          </w:rPr>
          <w:tag w:val="goog_rdk_29"/>
          <w:id w:val="-1924490335"/>
          <w:showingPlcHdr/>
        </w:sdtPr>
        <w:sdtEndPr/>
        <w:sdtContent>
          <w:r w:rsidR="006A5709" w:rsidRPr="004C7557">
            <w:rPr>
              <w:rFonts w:asciiTheme="minorHAnsi" w:hAnsiTheme="minorHAnsi" w:cstheme="minorHAnsi"/>
              <w:sz w:val="24"/>
              <w:szCs w:val="24"/>
              <w:rPrChange w:id="72" w:author="Melissa Scaglione" w:date="2022-05-31T13:46:00Z">
                <w:rPr/>
              </w:rPrChange>
            </w:rPr>
            <w:t xml:space="preserve">     </w:t>
          </w:r>
        </w:sdtContent>
      </w:sdt>
      <w:r w:rsidRPr="004C7557">
        <w:rPr>
          <w:rFonts w:asciiTheme="minorHAnsi" w:hAnsiTheme="minorHAnsi" w:cstheme="minorHAnsi"/>
          <w:sz w:val="24"/>
          <w:szCs w:val="24"/>
          <w:rPrChange w:id="73" w:author="Melissa Scaglione" w:date="2022-05-31T13:46:00Z">
            <w:rPr>
              <w:sz w:val="24"/>
              <w:szCs w:val="24"/>
            </w:rPr>
          </w:rPrChange>
        </w:rPr>
        <w:tab/>
        <w:t xml:space="preserve">Longevity will be paid at the rate of step eight (8) plus one-and-one-half percent (1½%) For each year after the first year on step eight. </w:t>
      </w:r>
    </w:p>
    <w:p w14:paraId="00000013" w14:textId="77777777" w:rsidR="00E65882" w:rsidRPr="004C7557" w:rsidRDefault="00E65882">
      <w:pPr>
        <w:rPr>
          <w:rFonts w:asciiTheme="minorHAnsi" w:hAnsiTheme="minorHAnsi" w:cstheme="minorHAnsi"/>
          <w:sz w:val="24"/>
          <w:szCs w:val="24"/>
          <w:rPrChange w:id="74" w:author="Melissa Scaglione" w:date="2022-05-31T13:46:00Z">
            <w:rPr>
              <w:sz w:val="24"/>
              <w:szCs w:val="24"/>
            </w:rPr>
          </w:rPrChange>
        </w:rPr>
      </w:pPr>
    </w:p>
    <w:p w14:paraId="00000015" w14:textId="3352232D" w:rsidR="00E65882" w:rsidRPr="004C7557" w:rsidRDefault="000012D6">
      <w:pPr>
        <w:ind w:left="720" w:hanging="720"/>
        <w:rPr>
          <w:ins w:id="75" w:author="Melissa Scaglione 2" w:date="2022-04-25T14:36:00Z"/>
          <w:rFonts w:asciiTheme="minorHAnsi" w:hAnsiTheme="minorHAnsi" w:cstheme="minorHAnsi"/>
          <w:sz w:val="24"/>
          <w:szCs w:val="24"/>
          <w:u w:val="single"/>
          <w:rPrChange w:id="76" w:author="Melissa Scaglione" w:date="2022-05-31T13:46:00Z">
            <w:rPr>
              <w:ins w:id="77" w:author="Melissa Scaglione 2" w:date="2022-04-25T14:36:00Z"/>
              <w:sz w:val="24"/>
              <w:szCs w:val="24"/>
              <w:u w:val="single"/>
            </w:rPr>
          </w:rPrChange>
        </w:rPr>
      </w:pPr>
      <w:customXmlDelRangeStart w:id="78" w:author="Melissa Scaglione" w:date="2022-05-31T13:39:00Z"/>
      <w:sdt>
        <w:sdtPr>
          <w:rPr>
            <w:rFonts w:asciiTheme="minorHAnsi" w:hAnsiTheme="minorHAnsi" w:cstheme="minorHAnsi"/>
            <w:sz w:val="24"/>
            <w:szCs w:val="24"/>
          </w:rPr>
          <w:tag w:val="goog_rdk_35"/>
          <w:id w:val="-1494176053"/>
        </w:sdtPr>
        <w:sdtEndPr/>
        <w:sdtContent>
          <w:customXmlDelRangeEnd w:id="78"/>
          <w:r w:rsidR="009C70CC" w:rsidRPr="004C7557">
            <w:rPr>
              <w:rFonts w:asciiTheme="minorHAnsi" w:hAnsiTheme="minorHAnsi" w:cstheme="minorHAnsi"/>
              <w:sz w:val="24"/>
              <w:szCs w:val="24"/>
              <w:rPrChange w:id="79" w:author="Melissa Scaglione" w:date="2022-05-31T13:46:00Z">
                <w:rPr>
                  <w:sz w:val="24"/>
                  <w:szCs w:val="24"/>
                </w:rPr>
              </w:rPrChange>
            </w:rPr>
            <w:t>18.</w:t>
          </w:r>
          <w:sdt>
            <w:sdtPr>
              <w:rPr>
                <w:rFonts w:asciiTheme="minorHAnsi" w:hAnsiTheme="minorHAnsi" w:cstheme="minorHAnsi"/>
                <w:sz w:val="24"/>
                <w:szCs w:val="24"/>
              </w:rPr>
              <w:tag w:val="goog_rdk_30"/>
              <w:id w:val="-818576114"/>
            </w:sdtPr>
            <w:sdtEndPr/>
            <w:sdtContent>
              <w:r w:rsidR="006A5709" w:rsidRPr="004C7557">
                <w:rPr>
                  <w:rFonts w:asciiTheme="minorHAnsi" w:hAnsiTheme="minorHAnsi" w:cstheme="minorHAnsi"/>
                  <w:sz w:val="24"/>
                  <w:szCs w:val="24"/>
                  <w:rPrChange w:id="80" w:author="Melissa Scaglione" w:date="2022-05-31T13:46:00Z">
                    <w:rPr>
                      <w:sz w:val="24"/>
                      <w:szCs w:val="24"/>
                    </w:rPr>
                  </w:rPrChange>
                </w:rPr>
                <w:t>6</w:t>
              </w:r>
            </w:sdtContent>
          </w:sdt>
          <w:sdt>
            <w:sdtPr>
              <w:rPr>
                <w:rFonts w:asciiTheme="minorHAnsi" w:hAnsiTheme="minorHAnsi" w:cstheme="minorHAnsi"/>
                <w:sz w:val="24"/>
                <w:szCs w:val="24"/>
              </w:rPr>
              <w:tag w:val="goog_rdk_31"/>
              <w:id w:val="-770548261"/>
              <w:showingPlcHdr/>
            </w:sdtPr>
            <w:sdtEndPr/>
            <w:sdtContent>
              <w:r w:rsidR="006A5709" w:rsidRPr="004C7557">
                <w:rPr>
                  <w:rFonts w:asciiTheme="minorHAnsi" w:hAnsiTheme="minorHAnsi" w:cstheme="minorHAnsi"/>
                  <w:sz w:val="24"/>
                  <w:szCs w:val="24"/>
                  <w:rPrChange w:id="81" w:author="Melissa Scaglione" w:date="2022-05-31T13:46:00Z">
                    <w:rPr/>
                  </w:rPrChange>
                </w:rPr>
                <w:t xml:space="preserve">     </w:t>
              </w:r>
            </w:sdtContent>
          </w:sdt>
          <w:r w:rsidR="009C70CC" w:rsidRPr="004C7557">
            <w:rPr>
              <w:rFonts w:asciiTheme="minorHAnsi" w:hAnsiTheme="minorHAnsi" w:cstheme="minorHAnsi"/>
              <w:sz w:val="24"/>
              <w:szCs w:val="24"/>
              <w:rPrChange w:id="82" w:author="Melissa Scaglione" w:date="2022-05-31T13:46:00Z">
                <w:rPr>
                  <w:sz w:val="24"/>
                  <w:szCs w:val="24"/>
                </w:rPr>
              </w:rPrChange>
            </w:rPr>
            <w:tab/>
            <w:t>For 202</w:t>
          </w:r>
          <w:sdt>
            <w:sdtPr>
              <w:rPr>
                <w:rFonts w:asciiTheme="minorHAnsi" w:hAnsiTheme="minorHAnsi" w:cstheme="minorHAnsi"/>
                <w:sz w:val="24"/>
                <w:szCs w:val="24"/>
              </w:rPr>
              <w:tag w:val="goog_rdk_32"/>
              <w:id w:val="-426586737"/>
            </w:sdtPr>
            <w:sdtEndPr/>
            <w:sdtContent>
              <w:ins w:id="83" w:author="Melissa Scaglione 2" w:date="2022-04-25T14:17:00Z">
                <w:r w:rsidR="009C70CC" w:rsidRPr="004C7557">
                  <w:rPr>
                    <w:rFonts w:asciiTheme="minorHAnsi" w:hAnsiTheme="minorHAnsi" w:cstheme="minorHAnsi"/>
                    <w:sz w:val="24"/>
                    <w:szCs w:val="24"/>
                    <w:rPrChange w:id="84" w:author="Melissa Scaglione" w:date="2022-05-31T13:46:00Z">
                      <w:rPr>
                        <w:sz w:val="24"/>
                        <w:szCs w:val="24"/>
                      </w:rPr>
                    </w:rPrChange>
                  </w:rPr>
                  <w:t>2-2023</w:t>
                </w:r>
              </w:ins>
            </w:sdtContent>
          </w:sdt>
          <w:sdt>
            <w:sdtPr>
              <w:rPr>
                <w:rFonts w:asciiTheme="minorHAnsi" w:hAnsiTheme="minorHAnsi" w:cstheme="minorHAnsi"/>
                <w:sz w:val="24"/>
                <w:szCs w:val="24"/>
              </w:rPr>
              <w:tag w:val="goog_rdk_33"/>
              <w:id w:val="1162818194"/>
            </w:sdtPr>
            <w:sdtEndPr/>
            <w:sdtContent>
              <w:del w:id="85" w:author="Melissa Scaglione 2" w:date="2022-04-25T14:17:00Z">
                <w:r w:rsidR="009C70CC" w:rsidRPr="004C7557">
                  <w:rPr>
                    <w:rFonts w:asciiTheme="minorHAnsi" w:hAnsiTheme="minorHAnsi" w:cstheme="minorHAnsi"/>
                    <w:sz w:val="24"/>
                    <w:szCs w:val="24"/>
                    <w:rPrChange w:id="86" w:author="Melissa Scaglione" w:date="2022-05-31T13:46:00Z">
                      <w:rPr>
                        <w:sz w:val="24"/>
                        <w:szCs w:val="24"/>
                      </w:rPr>
                    </w:rPrChange>
                  </w:rPr>
                  <w:delText>0-2021</w:delText>
                </w:r>
              </w:del>
            </w:sdtContent>
          </w:sdt>
          <w:r w:rsidR="009C70CC" w:rsidRPr="004C7557">
            <w:rPr>
              <w:rFonts w:asciiTheme="minorHAnsi" w:hAnsiTheme="minorHAnsi" w:cstheme="minorHAnsi"/>
              <w:sz w:val="24"/>
              <w:szCs w:val="24"/>
              <w:rPrChange w:id="87" w:author="Melissa Scaglione" w:date="2022-05-31T13:46:00Z">
                <w:rPr>
                  <w:sz w:val="24"/>
                  <w:szCs w:val="24"/>
                </w:rPr>
              </w:rPrChange>
            </w:rPr>
            <w:t xml:space="preserve"> the salary schedule shall be </w:t>
          </w:r>
          <w:ins w:id="88" w:author="Melissa Scaglione" w:date="2022-05-31T13:39:00Z">
            <w:r w:rsidR="001707DD" w:rsidRPr="004C7557">
              <w:rPr>
                <w:rFonts w:asciiTheme="minorHAnsi" w:hAnsiTheme="minorHAnsi" w:cstheme="minorHAnsi"/>
                <w:sz w:val="24"/>
                <w:szCs w:val="24"/>
                <w:rPrChange w:id="89" w:author="Melissa Scaglione" w:date="2022-05-31T13:46:00Z">
                  <w:rPr>
                    <w:sz w:val="24"/>
                    <w:szCs w:val="24"/>
                  </w:rPr>
                </w:rPrChange>
              </w:rPr>
              <w:t>increased by four-and-one-half percent (</w:t>
            </w:r>
          </w:ins>
          <w:ins w:id="90" w:author="Melissa Scaglione" w:date="2022-05-31T13:40:00Z">
            <w:r w:rsidR="001707DD" w:rsidRPr="004C7557">
              <w:rPr>
                <w:rFonts w:asciiTheme="minorHAnsi" w:hAnsiTheme="minorHAnsi" w:cstheme="minorHAnsi"/>
                <w:sz w:val="24"/>
                <w:szCs w:val="24"/>
                <w:rPrChange w:id="91" w:author="Melissa Scaglione" w:date="2022-05-31T13:46:00Z">
                  <w:rPr>
                    <w:sz w:val="24"/>
                    <w:szCs w:val="24"/>
                  </w:rPr>
                </w:rPrChange>
              </w:rPr>
              <w:t>4.5%).</w:t>
            </w:r>
          </w:ins>
          <w:customXmlDelRangeStart w:id="92" w:author="Melissa Scaglione" w:date="2022-05-31T13:39:00Z"/>
          <w:sdt>
            <w:sdtPr>
              <w:rPr>
                <w:rFonts w:asciiTheme="minorHAnsi" w:hAnsiTheme="minorHAnsi" w:cstheme="minorHAnsi"/>
                <w:sz w:val="24"/>
                <w:szCs w:val="24"/>
              </w:rPr>
              <w:tag w:val="goog_rdk_34"/>
              <w:id w:val="1854531163"/>
            </w:sdtPr>
            <w:sdtEndPr/>
            <w:sdtContent>
              <w:customXmlDelRangeEnd w:id="92"/>
              <w:customXmlDelRangeStart w:id="93" w:author="Melissa Scaglione" w:date="2022-05-31T13:39:00Z"/>
            </w:sdtContent>
          </w:sdt>
          <w:customXmlDelRangeEnd w:id="93"/>
          <w:customXmlDelRangeStart w:id="94" w:author="Melissa Scaglione" w:date="2022-05-31T13:39:00Z"/>
        </w:sdtContent>
      </w:sdt>
      <w:customXmlDelRangeEnd w:id="94"/>
      <w:customXmlDelRangeStart w:id="95" w:author="Melissa Scaglione" w:date="2022-05-31T13:39:00Z"/>
      <w:sdt>
        <w:sdtPr>
          <w:rPr>
            <w:rFonts w:asciiTheme="minorHAnsi" w:hAnsiTheme="minorHAnsi" w:cstheme="minorHAnsi"/>
            <w:sz w:val="24"/>
            <w:szCs w:val="24"/>
          </w:rPr>
          <w:tag w:val="goog_rdk_39"/>
          <w:id w:val="1423828466"/>
        </w:sdtPr>
        <w:sdtEndPr/>
        <w:sdtContent>
          <w:customXmlDelRangeEnd w:id="95"/>
          <w:customXmlDelRangeStart w:id="96" w:author="Melissa Scaglione" w:date="2022-05-31T13:39:00Z"/>
          <w:sdt>
            <w:sdtPr>
              <w:rPr>
                <w:rFonts w:asciiTheme="minorHAnsi" w:hAnsiTheme="minorHAnsi" w:cstheme="minorHAnsi"/>
                <w:sz w:val="24"/>
                <w:szCs w:val="24"/>
              </w:rPr>
              <w:tag w:val="goog_rdk_37"/>
              <w:id w:val="345449559"/>
            </w:sdtPr>
            <w:sdtEndPr/>
            <w:sdtContent>
              <w:customXmlDelRangeEnd w:id="96"/>
              <w:del w:id="97" w:author="Melissa Scaglione" w:date="2022-05-31T13:39:00Z">
                <w:r w:rsidR="009C70CC" w:rsidRPr="004C7557" w:rsidDel="001707DD">
                  <w:rPr>
                    <w:rFonts w:asciiTheme="minorHAnsi" w:hAnsiTheme="minorHAnsi" w:cstheme="minorHAnsi"/>
                    <w:sz w:val="24"/>
                    <w:szCs w:val="24"/>
                    <w:rPrChange w:id="98" w:author="Melissa Scaglione" w:date="2022-05-31T13:46:00Z">
                      <w:rPr>
                        <w:sz w:val="24"/>
                        <w:szCs w:val="24"/>
                      </w:rPr>
                    </w:rPrChange>
                  </w:rPr>
                  <w:delText>increased by 2%.  The wage Increase shall be retroactive to July 1, 2020.</w:delText>
                </w:r>
                <w:r w:rsidR="009C70CC" w:rsidRPr="004C7557" w:rsidDel="001707DD">
                  <w:rPr>
                    <w:rFonts w:asciiTheme="minorHAnsi" w:hAnsiTheme="minorHAnsi" w:cstheme="minorHAnsi"/>
                    <w:sz w:val="24"/>
                    <w:szCs w:val="24"/>
                    <w:u w:val="single"/>
                    <w:rPrChange w:id="99" w:author="Melissa Scaglione" w:date="2022-05-31T13:46:00Z">
                      <w:rPr>
                        <w:sz w:val="24"/>
                        <w:szCs w:val="24"/>
                        <w:u w:val="single"/>
                      </w:rPr>
                    </w:rPrChange>
                  </w:rPr>
                  <w:delText xml:space="preserve"> </w:delText>
                </w:r>
              </w:del>
              <w:customXmlDelRangeStart w:id="100" w:author="Melissa Scaglione" w:date="2022-05-31T13:39:00Z"/>
            </w:sdtContent>
          </w:sdt>
          <w:customXmlDelRangeEnd w:id="100"/>
          <w:sdt>
            <w:sdtPr>
              <w:rPr>
                <w:rFonts w:asciiTheme="minorHAnsi" w:hAnsiTheme="minorHAnsi" w:cstheme="minorHAnsi"/>
                <w:sz w:val="24"/>
                <w:szCs w:val="24"/>
              </w:rPr>
              <w:tag w:val="goog_rdk_38"/>
              <w:id w:val="1936237691"/>
              <w:showingPlcHdr/>
            </w:sdtPr>
            <w:sdtEndPr/>
            <w:sdtContent>
              <w:r w:rsidR="0061323E" w:rsidRPr="004C7557">
                <w:rPr>
                  <w:rFonts w:asciiTheme="minorHAnsi" w:hAnsiTheme="minorHAnsi" w:cstheme="minorHAnsi"/>
                  <w:sz w:val="24"/>
                  <w:szCs w:val="24"/>
                  <w:rPrChange w:id="101" w:author="Melissa Scaglione" w:date="2022-05-31T13:46:00Z">
                    <w:rPr/>
                  </w:rPrChange>
                </w:rPr>
                <w:t xml:space="preserve">     </w:t>
              </w:r>
            </w:sdtContent>
          </w:sdt>
          <w:customXmlDelRangeStart w:id="102" w:author="Melissa Scaglione" w:date="2022-05-31T13:39:00Z"/>
        </w:sdtContent>
      </w:sdt>
      <w:customXmlDelRangeEnd w:id="102"/>
    </w:p>
    <w:p w14:paraId="0000001B" w14:textId="6D126743" w:rsidR="00E65882" w:rsidRPr="004C7557" w:rsidDel="003B015C" w:rsidRDefault="000012D6" w:rsidP="003B015C">
      <w:pPr>
        <w:ind w:left="720" w:hanging="720"/>
        <w:rPr>
          <w:del w:id="103" w:author="Melissa Scaglione" w:date="2022-05-31T13:38:00Z"/>
          <w:rFonts w:asciiTheme="minorHAnsi" w:hAnsiTheme="minorHAnsi" w:cstheme="minorHAnsi"/>
          <w:sz w:val="24"/>
          <w:szCs w:val="24"/>
          <w:rPrChange w:id="104" w:author="Melissa Scaglione" w:date="2022-05-31T13:46:00Z">
            <w:rPr>
              <w:del w:id="105" w:author="Melissa Scaglione" w:date="2022-05-31T13:38:00Z"/>
            </w:rPr>
          </w:rPrChange>
        </w:rPr>
      </w:pPr>
      <w:sdt>
        <w:sdtPr>
          <w:rPr>
            <w:rFonts w:asciiTheme="minorHAnsi" w:hAnsiTheme="minorHAnsi" w:cstheme="minorHAnsi"/>
            <w:sz w:val="24"/>
            <w:szCs w:val="24"/>
          </w:rPr>
          <w:tag w:val="goog_rdk_41"/>
          <w:id w:val="-1685117712"/>
        </w:sdtPr>
        <w:sdtEndPr/>
        <w:sdtContent>
          <w:sdt>
            <w:sdtPr>
              <w:rPr>
                <w:rFonts w:asciiTheme="minorHAnsi" w:hAnsiTheme="minorHAnsi" w:cstheme="minorHAnsi"/>
                <w:sz w:val="24"/>
                <w:szCs w:val="24"/>
              </w:rPr>
              <w:tag w:val="goog_rdk_40"/>
              <w:id w:val="-517547754"/>
              <w:showingPlcHdr/>
            </w:sdtPr>
            <w:sdtEndPr/>
            <w:sdtContent>
              <w:r w:rsidR="006A5709" w:rsidRPr="004C7557">
                <w:rPr>
                  <w:rFonts w:asciiTheme="minorHAnsi" w:hAnsiTheme="minorHAnsi" w:cstheme="minorHAnsi"/>
                  <w:sz w:val="24"/>
                  <w:szCs w:val="24"/>
                  <w:rPrChange w:id="106" w:author="Melissa Scaglione" w:date="2022-05-31T13:46:00Z">
                    <w:rPr/>
                  </w:rPrChange>
                </w:rPr>
                <w:t xml:space="preserve">     </w:t>
              </w:r>
            </w:sdtContent>
          </w:sdt>
        </w:sdtContent>
      </w:sdt>
      <w:sdt>
        <w:sdtPr>
          <w:rPr>
            <w:rFonts w:asciiTheme="minorHAnsi" w:hAnsiTheme="minorHAnsi" w:cstheme="minorHAnsi"/>
            <w:sz w:val="24"/>
            <w:szCs w:val="24"/>
          </w:rPr>
          <w:tag w:val="goog_rdk_43"/>
          <w:id w:val="-679509312"/>
        </w:sdtPr>
        <w:sdtEndPr/>
        <w:sdtContent>
          <w:sdt>
            <w:sdtPr>
              <w:rPr>
                <w:rFonts w:asciiTheme="minorHAnsi" w:hAnsiTheme="minorHAnsi" w:cstheme="minorHAnsi"/>
                <w:sz w:val="24"/>
                <w:szCs w:val="24"/>
              </w:rPr>
              <w:tag w:val="goog_rdk_42"/>
              <w:id w:val="1392690765"/>
              <w:showingPlcHdr/>
            </w:sdtPr>
            <w:sdtEndPr/>
            <w:sdtContent>
              <w:r w:rsidR="003B015C" w:rsidRPr="004C7557">
                <w:rPr>
                  <w:rFonts w:asciiTheme="minorHAnsi" w:hAnsiTheme="minorHAnsi" w:cstheme="minorHAnsi"/>
                  <w:sz w:val="24"/>
                  <w:szCs w:val="24"/>
                  <w:rPrChange w:id="107" w:author="Melissa Scaglione" w:date="2022-05-31T13:46:00Z">
                    <w:rPr/>
                  </w:rPrChange>
                </w:rPr>
                <w:t xml:space="preserve">     </w:t>
              </w:r>
            </w:sdtContent>
          </w:sdt>
        </w:sdtContent>
      </w:sdt>
      <w:sdt>
        <w:sdtPr>
          <w:rPr>
            <w:rFonts w:asciiTheme="minorHAnsi" w:hAnsiTheme="minorHAnsi" w:cstheme="minorHAnsi"/>
            <w:sz w:val="24"/>
            <w:szCs w:val="24"/>
          </w:rPr>
          <w:tag w:val="goog_rdk_45"/>
          <w:id w:val="-1080212191"/>
        </w:sdtPr>
        <w:sdtEndPr/>
        <w:sdtContent>
          <w:sdt>
            <w:sdtPr>
              <w:rPr>
                <w:rFonts w:asciiTheme="minorHAnsi" w:hAnsiTheme="minorHAnsi" w:cstheme="minorHAnsi"/>
                <w:sz w:val="24"/>
                <w:szCs w:val="24"/>
              </w:rPr>
              <w:tag w:val="goog_rdk_44"/>
              <w:id w:val="1324168316"/>
            </w:sdtPr>
            <w:sdtEndPr/>
            <w:sdtContent/>
          </w:sdt>
        </w:sdtContent>
      </w:sdt>
      <w:sdt>
        <w:sdtPr>
          <w:rPr>
            <w:rFonts w:asciiTheme="minorHAnsi" w:hAnsiTheme="minorHAnsi" w:cstheme="minorHAnsi"/>
            <w:sz w:val="24"/>
            <w:szCs w:val="24"/>
          </w:rPr>
          <w:tag w:val="goog_rdk_51"/>
          <w:id w:val="-1173867906"/>
        </w:sdtPr>
        <w:sdtEndPr/>
        <w:sdtContent>
          <w:sdt>
            <w:sdtPr>
              <w:rPr>
                <w:rFonts w:asciiTheme="minorHAnsi" w:hAnsiTheme="minorHAnsi" w:cstheme="minorHAnsi"/>
                <w:sz w:val="24"/>
                <w:szCs w:val="24"/>
              </w:rPr>
              <w:tag w:val="goog_rdk_46"/>
              <w:id w:val="1595666101"/>
              <w:showingPlcHdr/>
            </w:sdtPr>
            <w:sdtEndPr/>
            <w:sdtContent>
              <w:r w:rsidR="003B015C" w:rsidRPr="004C7557">
                <w:rPr>
                  <w:rFonts w:asciiTheme="minorHAnsi" w:hAnsiTheme="minorHAnsi" w:cstheme="minorHAnsi"/>
                  <w:sz w:val="24"/>
                  <w:szCs w:val="24"/>
                  <w:rPrChange w:id="108" w:author="Melissa Scaglione" w:date="2022-05-31T13:46:00Z">
                    <w:rPr/>
                  </w:rPrChange>
                </w:rPr>
                <w:t xml:space="preserve">     </w:t>
              </w:r>
            </w:sdtContent>
          </w:sdt>
          <w:sdt>
            <w:sdtPr>
              <w:rPr>
                <w:rFonts w:asciiTheme="minorHAnsi" w:hAnsiTheme="minorHAnsi" w:cstheme="minorHAnsi"/>
                <w:sz w:val="24"/>
                <w:szCs w:val="24"/>
              </w:rPr>
              <w:tag w:val="goog_rdk_48"/>
              <w:id w:val="-1570103117"/>
            </w:sdtPr>
            <w:sdtEndPr/>
            <w:sdtContent>
              <w:sdt>
                <w:sdtPr>
                  <w:rPr>
                    <w:rFonts w:asciiTheme="minorHAnsi" w:hAnsiTheme="minorHAnsi" w:cstheme="minorHAnsi"/>
                    <w:sz w:val="24"/>
                    <w:szCs w:val="24"/>
                  </w:rPr>
                  <w:tag w:val="goog_rdk_50"/>
                  <w:id w:val="825250975"/>
                  <w:showingPlcHdr/>
                </w:sdtPr>
                <w:sdtEndPr/>
                <w:sdtContent>
                  <w:r w:rsidR="009265A0" w:rsidRPr="004C7557">
                    <w:rPr>
                      <w:rFonts w:asciiTheme="minorHAnsi" w:hAnsiTheme="minorHAnsi" w:cstheme="minorHAnsi"/>
                      <w:sz w:val="24"/>
                      <w:szCs w:val="24"/>
                      <w:rPrChange w:id="109" w:author="Melissa Scaglione" w:date="2022-05-31T13:46:00Z">
                        <w:rPr/>
                      </w:rPrChange>
                    </w:rPr>
                    <w:t xml:space="preserve">     </w:t>
                  </w:r>
                </w:sdtContent>
              </w:sdt>
            </w:sdtContent>
          </w:sdt>
        </w:sdtContent>
      </w:sdt>
      <w:sdt>
        <w:sdtPr>
          <w:rPr>
            <w:rFonts w:asciiTheme="minorHAnsi" w:hAnsiTheme="minorHAnsi" w:cstheme="minorHAnsi"/>
            <w:sz w:val="24"/>
            <w:szCs w:val="24"/>
          </w:rPr>
          <w:tag w:val="goog_rdk_53"/>
          <w:id w:val="1572618837"/>
        </w:sdtPr>
        <w:sdtEndPr/>
        <w:sdtContent>
          <w:sdt>
            <w:sdtPr>
              <w:rPr>
                <w:rFonts w:asciiTheme="minorHAnsi" w:hAnsiTheme="minorHAnsi" w:cstheme="minorHAnsi"/>
                <w:sz w:val="24"/>
                <w:szCs w:val="24"/>
              </w:rPr>
              <w:tag w:val="goog_rdk_52"/>
              <w:id w:val="1489895363"/>
            </w:sdtPr>
            <w:sdtEndPr/>
            <w:sdtContent>
              <w:r w:rsidR="0061323E" w:rsidRPr="004C7557">
                <w:rPr>
                  <w:rFonts w:asciiTheme="minorHAnsi" w:hAnsiTheme="minorHAnsi" w:cstheme="minorHAnsi"/>
                  <w:sz w:val="24"/>
                  <w:szCs w:val="24"/>
                  <w:rPrChange w:id="110" w:author="Melissa Scaglione" w:date="2022-05-31T13:46:00Z">
                    <w:rPr/>
                  </w:rPrChange>
                </w:rPr>
                <w:t xml:space="preserve">     </w:t>
              </w:r>
            </w:sdtContent>
          </w:sdt>
        </w:sdtContent>
      </w:sdt>
      <w:sdt>
        <w:sdtPr>
          <w:rPr>
            <w:rFonts w:asciiTheme="minorHAnsi" w:hAnsiTheme="minorHAnsi" w:cstheme="minorHAnsi"/>
            <w:sz w:val="24"/>
            <w:szCs w:val="24"/>
          </w:rPr>
          <w:tag w:val="goog_rdk_56"/>
          <w:id w:val="-1595319356"/>
        </w:sdtPr>
        <w:sdtEndPr/>
        <w:sdtContent>
          <w:sdt>
            <w:sdtPr>
              <w:rPr>
                <w:rFonts w:asciiTheme="minorHAnsi" w:hAnsiTheme="minorHAnsi" w:cstheme="minorHAnsi"/>
                <w:sz w:val="24"/>
                <w:szCs w:val="24"/>
              </w:rPr>
              <w:tag w:val="goog_rdk_54"/>
              <w:id w:val="297421930"/>
              <w:showingPlcHdr/>
            </w:sdtPr>
            <w:sdtEndPr/>
            <w:sdtContent>
              <w:r w:rsidR="003B015C" w:rsidRPr="004C7557">
                <w:rPr>
                  <w:rFonts w:asciiTheme="minorHAnsi" w:hAnsiTheme="minorHAnsi" w:cstheme="minorHAnsi"/>
                  <w:sz w:val="24"/>
                  <w:szCs w:val="24"/>
                  <w:rPrChange w:id="111" w:author="Melissa Scaglione" w:date="2022-05-31T13:46:00Z">
                    <w:rPr/>
                  </w:rPrChange>
                </w:rPr>
                <w:t xml:space="preserve">     </w:t>
              </w:r>
            </w:sdtContent>
          </w:sdt>
        </w:sdtContent>
      </w:sdt>
    </w:p>
    <w:p w14:paraId="0000001C" w14:textId="14BBC220" w:rsidR="00E65882" w:rsidRPr="004C7557" w:rsidRDefault="00E65882" w:rsidP="003B015C">
      <w:pPr>
        <w:rPr>
          <w:rFonts w:asciiTheme="minorHAnsi" w:hAnsiTheme="minorHAnsi" w:cstheme="minorHAnsi"/>
          <w:iCs/>
          <w:sz w:val="24"/>
          <w:szCs w:val="24"/>
          <w:rPrChange w:id="112" w:author="Melissa Scaglione" w:date="2022-05-31T13:46:00Z">
            <w:rPr>
              <w:sz w:val="24"/>
              <w:szCs w:val="24"/>
            </w:rPr>
          </w:rPrChange>
        </w:rPr>
      </w:pPr>
    </w:p>
    <w:customXmlDelRangeStart w:id="113" w:author="Melissa Scaglione" w:date="2022-05-31T13:39:00Z"/>
    <w:sdt>
      <w:sdtPr>
        <w:rPr>
          <w:rFonts w:asciiTheme="minorHAnsi" w:hAnsiTheme="minorHAnsi" w:cstheme="minorHAnsi"/>
          <w:iCs/>
          <w:sz w:val="24"/>
          <w:szCs w:val="24"/>
        </w:rPr>
        <w:tag w:val="goog_rdk_62"/>
        <w:id w:val="-1380468027"/>
      </w:sdtPr>
      <w:sdtEndPr/>
      <w:sdtContent>
        <w:customXmlDelRangeEnd w:id="113"/>
        <w:p w14:paraId="0000001D" w14:textId="2AB40101" w:rsidR="00E65882" w:rsidRPr="004C7557" w:rsidRDefault="009C70CC">
          <w:pPr>
            <w:pBdr>
              <w:top w:val="nil"/>
              <w:left w:val="nil"/>
              <w:bottom w:val="nil"/>
              <w:right w:val="nil"/>
              <w:between w:val="nil"/>
            </w:pBdr>
            <w:spacing w:after="160" w:line="259" w:lineRule="auto"/>
            <w:rPr>
              <w:ins w:id="114" w:author="Melissa Scaglione 2" w:date="2022-04-25T14:18:00Z"/>
              <w:rFonts w:asciiTheme="minorHAnsi" w:hAnsiTheme="minorHAnsi" w:cstheme="minorHAnsi"/>
              <w:iCs/>
              <w:sz w:val="24"/>
              <w:szCs w:val="24"/>
              <w:rPrChange w:id="115" w:author="Melissa Scaglione" w:date="2022-05-31T13:46:00Z">
                <w:rPr>
                  <w:ins w:id="116" w:author="Melissa Scaglione 2" w:date="2022-04-25T14:18:00Z"/>
                  <w:i/>
                  <w:color w:val="000000"/>
                  <w:sz w:val="24"/>
                  <w:szCs w:val="24"/>
                </w:rPr>
              </w:rPrChange>
            </w:rPr>
            <w:pPrChange w:id="117" w:author="Melissa Scaglione" w:date="2022-05-31T13:39:00Z">
              <w:pPr>
                <w:numPr>
                  <w:numId w:val="2"/>
                </w:numPr>
                <w:pBdr>
                  <w:top w:val="nil"/>
                  <w:left w:val="nil"/>
                  <w:bottom w:val="nil"/>
                  <w:right w:val="nil"/>
                  <w:between w:val="nil"/>
                </w:pBdr>
                <w:spacing w:after="160" w:line="259" w:lineRule="auto"/>
                <w:ind w:left="720" w:hanging="360"/>
              </w:pPr>
            </w:pPrChange>
          </w:pPr>
          <w:del w:id="118" w:author="Melissa Scaglione" w:date="2022-05-31T13:39:00Z">
            <w:r w:rsidRPr="004C7557" w:rsidDel="003B015C">
              <w:rPr>
                <w:rFonts w:asciiTheme="minorHAnsi" w:hAnsiTheme="minorHAnsi" w:cstheme="minorHAnsi"/>
                <w:iCs/>
                <w:color w:val="000000"/>
                <w:sz w:val="24"/>
                <w:szCs w:val="24"/>
                <w:rPrChange w:id="119" w:author="Melissa Scaglione" w:date="2022-05-31T13:46:00Z">
                  <w:rPr>
                    <w:iCs/>
                    <w:color w:val="000000"/>
                    <w:sz w:val="24"/>
                    <w:szCs w:val="24"/>
                  </w:rPr>
                </w:rPrChange>
              </w:rPr>
              <w:tab/>
            </w:r>
          </w:del>
          <w:sdt>
            <w:sdtPr>
              <w:rPr>
                <w:rFonts w:asciiTheme="minorHAnsi" w:hAnsiTheme="minorHAnsi" w:cstheme="minorHAnsi"/>
                <w:iCs/>
                <w:sz w:val="24"/>
                <w:szCs w:val="24"/>
              </w:rPr>
              <w:tag w:val="goog_rdk_58"/>
              <w:id w:val="-1895416449"/>
            </w:sdtPr>
            <w:sdtEndPr/>
            <w:sdtContent>
              <w:sdt>
                <w:sdtPr>
                  <w:rPr>
                    <w:rFonts w:asciiTheme="minorHAnsi" w:hAnsiTheme="minorHAnsi" w:cstheme="minorHAnsi"/>
                    <w:iCs/>
                    <w:sz w:val="24"/>
                    <w:szCs w:val="24"/>
                  </w:rPr>
                  <w:tag w:val="goog_rdk_59"/>
                  <w:id w:val="1176075572"/>
                </w:sdtPr>
                <w:sdtEndPr/>
                <w:sdtContent>
                  <w:del w:id="120" w:author="Melissa Scaglione 2" w:date="2022-04-25T14:18:00Z">
                    <w:r w:rsidRPr="004C7557">
                      <w:rPr>
                        <w:rFonts w:asciiTheme="minorHAnsi" w:hAnsiTheme="minorHAnsi" w:cstheme="minorHAnsi"/>
                        <w:iCs/>
                        <w:color w:val="000000"/>
                        <w:sz w:val="24"/>
                        <w:szCs w:val="24"/>
                        <w:rPrChange w:id="121" w:author="Melissa Scaglione" w:date="2022-05-31T13:46:00Z">
                          <w:rPr>
                            <w:iCs/>
                            <w:color w:val="000000"/>
                            <w:sz w:val="24"/>
                            <w:szCs w:val="24"/>
                          </w:rPr>
                        </w:rPrChange>
                      </w:rPr>
                      <w:delText>For 2021-2022 the salary schedule shall be increased by 2.5%</w:delText>
                    </w:r>
                  </w:del>
                  <w:ins w:id="122" w:author="Melissa Scaglione" w:date="2022-05-31T12:39:00Z">
                    <w:r w:rsidR="009265A0" w:rsidRPr="004C7557">
                      <w:rPr>
                        <w:rFonts w:asciiTheme="minorHAnsi" w:hAnsiTheme="minorHAnsi" w:cstheme="minorHAnsi"/>
                        <w:iCs/>
                        <w:color w:val="000000"/>
                        <w:sz w:val="24"/>
                        <w:szCs w:val="24"/>
                        <w:rPrChange w:id="123" w:author="Melissa Scaglione" w:date="2022-05-31T13:46:00Z">
                          <w:rPr>
                            <w:i/>
                            <w:color w:val="000000"/>
                            <w:sz w:val="24"/>
                            <w:szCs w:val="24"/>
                          </w:rPr>
                        </w:rPrChange>
                      </w:rPr>
                      <w:t xml:space="preserve"> For 2023-2024</w:t>
                    </w:r>
                  </w:ins>
                  <w:ins w:id="124" w:author="Melissa Scaglione" w:date="2022-05-31T13:20:00Z">
                    <w:r w:rsidR="001141AD" w:rsidRPr="004C7557">
                      <w:rPr>
                        <w:rFonts w:asciiTheme="minorHAnsi" w:hAnsiTheme="minorHAnsi" w:cstheme="minorHAnsi"/>
                        <w:iCs/>
                        <w:color w:val="000000"/>
                        <w:sz w:val="24"/>
                        <w:szCs w:val="24"/>
                        <w:rPrChange w:id="125" w:author="Melissa Scaglione" w:date="2022-05-31T13:46:00Z">
                          <w:rPr>
                            <w:i/>
                            <w:color w:val="000000"/>
                            <w:sz w:val="24"/>
                            <w:szCs w:val="24"/>
                          </w:rPr>
                        </w:rPrChange>
                      </w:rPr>
                      <w:t>,</w:t>
                    </w:r>
                  </w:ins>
                  <w:ins w:id="126" w:author="Melissa Scaglione" w:date="2022-05-31T12:39:00Z">
                    <w:r w:rsidR="009265A0" w:rsidRPr="004C7557">
                      <w:rPr>
                        <w:rFonts w:asciiTheme="minorHAnsi" w:hAnsiTheme="minorHAnsi" w:cstheme="minorHAnsi"/>
                        <w:iCs/>
                        <w:color w:val="000000"/>
                        <w:sz w:val="24"/>
                        <w:szCs w:val="24"/>
                        <w:rPrChange w:id="127" w:author="Melissa Scaglione" w:date="2022-05-31T13:46:00Z">
                          <w:rPr>
                            <w:i/>
                            <w:color w:val="000000"/>
                            <w:sz w:val="24"/>
                            <w:szCs w:val="24"/>
                          </w:rPr>
                        </w:rPrChange>
                      </w:rPr>
                      <w:t xml:space="preserve"> the salary schedule shall </w:t>
                    </w:r>
                  </w:ins>
                  <w:ins w:id="128" w:author="Melissa Scaglione" w:date="2022-05-31T12:40:00Z">
                    <w:r w:rsidR="009265A0" w:rsidRPr="004C7557">
                      <w:rPr>
                        <w:rFonts w:asciiTheme="minorHAnsi" w:hAnsiTheme="minorHAnsi" w:cstheme="minorHAnsi"/>
                        <w:iCs/>
                        <w:color w:val="000000"/>
                        <w:sz w:val="24"/>
                        <w:szCs w:val="24"/>
                        <w:rPrChange w:id="129" w:author="Melissa Scaglione" w:date="2022-05-31T13:46:00Z">
                          <w:rPr>
                            <w:i/>
                            <w:color w:val="000000"/>
                            <w:sz w:val="24"/>
                            <w:szCs w:val="24"/>
                          </w:rPr>
                        </w:rPrChange>
                      </w:rPr>
                      <w:t xml:space="preserve">     </w:t>
                    </w:r>
                  </w:ins>
                  <w:ins w:id="130" w:author="Melissa Scaglione" w:date="2022-05-31T12:39:00Z">
                    <w:r w:rsidR="009265A0" w:rsidRPr="004C7557">
                      <w:rPr>
                        <w:rFonts w:asciiTheme="minorHAnsi" w:hAnsiTheme="minorHAnsi" w:cstheme="minorHAnsi"/>
                        <w:iCs/>
                        <w:color w:val="000000"/>
                        <w:sz w:val="24"/>
                        <w:szCs w:val="24"/>
                        <w:rPrChange w:id="131" w:author="Melissa Scaglione" w:date="2022-05-31T13:46:00Z">
                          <w:rPr>
                            <w:i/>
                            <w:color w:val="000000"/>
                            <w:sz w:val="24"/>
                            <w:szCs w:val="24"/>
                          </w:rPr>
                        </w:rPrChange>
                      </w:rPr>
                      <w:t xml:space="preserve">be increased by </w:t>
                    </w:r>
                  </w:ins>
                  <w:ins w:id="132" w:author="Melissa Scaglione" w:date="2022-05-31T12:40:00Z">
                    <w:r w:rsidR="009265A0" w:rsidRPr="004C7557">
                      <w:rPr>
                        <w:rFonts w:asciiTheme="minorHAnsi" w:hAnsiTheme="minorHAnsi" w:cstheme="minorHAnsi"/>
                        <w:iCs/>
                        <w:color w:val="000000"/>
                        <w:sz w:val="24"/>
                        <w:szCs w:val="24"/>
                        <w:rPrChange w:id="133" w:author="Melissa Scaglione" w:date="2022-05-31T13:46:00Z">
                          <w:rPr>
                            <w:i/>
                            <w:color w:val="000000"/>
                            <w:sz w:val="24"/>
                            <w:szCs w:val="24"/>
                          </w:rPr>
                        </w:rPrChange>
                      </w:rPr>
                      <w:t>two percent (</w:t>
                    </w:r>
                  </w:ins>
                  <w:ins w:id="134" w:author="Melissa Scaglione" w:date="2022-05-31T12:39:00Z">
                    <w:r w:rsidR="009265A0" w:rsidRPr="004C7557">
                      <w:rPr>
                        <w:rFonts w:asciiTheme="minorHAnsi" w:hAnsiTheme="minorHAnsi" w:cstheme="minorHAnsi"/>
                        <w:iCs/>
                        <w:color w:val="000000"/>
                        <w:sz w:val="24"/>
                        <w:szCs w:val="24"/>
                        <w:rPrChange w:id="135" w:author="Melissa Scaglione" w:date="2022-05-31T13:46:00Z">
                          <w:rPr>
                            <w:i/>
                            <w:color w:val="000000"/>
                            <w:sz w:val="24"/>
                            <w:szCs w:val="24"/>
                          </w:rPr>
                        </w:rPrChange>
                      </w:rPr>
                      <w:t>2%</w:t>
                    </w:r>
                  </w:ins>
                  <w:ins w:id="136" w:author="Melissa Scaglione" w:date="2022-05-31T12:40:00Z">
                    <w:r w:rsidR="009265A0" w:rsidRPr="004C7557">
                      <w:rPr>
                        <w:rFonts w:asciiTheme="minorHAnsi" w:hAnsiTheme="minorHAnsi" w:cstheme="minorHAnsi"/>
                        <w:iCs/>
                        <w:color w:val="000000"/>
                        <w:sz w:val="24"/>
                        <w:szCs w:val="24"/>
                        <w:rPrChange w:id="137" w:author="Melissa Scaglione" w:date="2022-05-31T13:46:00Z">
                          <w:rPr>
                            <w:i/>
                            <w:color w:val="000000"/>
                            <w:sz w:val="24"/>
                            <w:szCs w:val="24"/>
                          </w:rPr>
                        </w:rPrChange>
                      </w:rPr>
                      <w:t>)</w:t>
                    </w:r>
                  </w:ins>
                  <w:ins w:id="138" w:author="Melissa Scaglione" w:date="2022-05-31T12:39:00Z">
                    <w:r w:rsidR="009265A0" w:rsidRPr="004C7557">
                      <w:rPr>
                        <w:rFonts w:asciiTheme="minorHAnsi" w:hAnsiTheme="minorHAnsi" w:cstheme="minorHAnsi"/>
                        <w:iCs/>
                        <w:color w:val="000000"/>
                        <w:sz w:val="24"/>
                        <w:szCs w:val="24"/>
                        <w:rPrChange w:id="139" w:author="Melissa Scaglione" w:date="2022-05-31T13:46:00Z">
                          <w:rPr>
                            <w:i/>
                            <w:color w:val="000000"/>
                            <w:sz w:val="24"/>
                            <w:szCs w:val="24"/>
                          </w:rPr>
                        </w:rPrChange>
                      </w:rPr>
                      <w:t>.</w:t>
                    </w:r>
                  </w:ins>
                </w:sdtContent>
              </w:sdt>
            </w:sdtContent>
          </w:sdt>
          <w:sdt>
            <w:sdtPr>
              <w:rPr>
                <w:rFonts w:asciiTheme="minorHAnsi" w:hAnsiTheme="minorHAnsi" w:cstheme="minorHAnsi"/>
                <w:iCs/>
                <w:sz w:val="24"/>
                <w:szCs w:val="24"/>
              </w:rPr>
              <w:tag w:val="goog_rdk_60"/>
              <w:id w:val="-1272239435"/>
            </w:sdtPr>
            <w:sdtEndPr/>
            <w:sdtContent>
              <w:sdt>
                <w:sdtPr>
                  <w:rPr>
                    <w:rFonts w:asciiTheme="minorHAnsi" w:hAnsiTheme="minorHAnsi" w:cstheme="minorHAnsi"/>
                    <w:iCs/>
                    <w:sz w:val="24"/>
                    <w:szCs w:val="24"/>
                  </w:rPr>
                  <w:tag w:val="goog_rdk_61"/>
                  <w:id w:val="2028604510"/>
                </w:sdtPr>
                <w:sdtEndPr/>
                <w:sdtContent>
                  <w:ins w:id="140" w:author="Melissa Scaglione 2" w:date="2022-04-25T14:18:00Z">
                    <w:r w:rsidRPr="004C7557">
                      <w:rPr>
                        <w:rFonts w:asciiTheme="minorHAnsi" w:hAnsiTheme="minorHAnsi" w:cstheme="minorHAnsi"/>
                        <w:iCs/>
                        <w:color w:val="000000"/>
                        <w:sz w:val="24"/>
                        <w:szCs w:val="24"/>
                        <w:rPrChange w:id="141" w:author="Melissa Scaglione" w:date="2022-05-31T13:46:00Z">
                          <w:rPr>
                            <w:iCs/>
                            <w:color w:val="000000"/>
                            <w:sz w:val="24"/>
                            <w:szCs w:val="24"/>
                          </w:rPr>
                        </w:rPrChange>
                      </w:rPr>
                      <w:t xml:space="preserve"> </w:t>
                    </w:r>
                  </w:ins>
                </w:sdtContent>
              </w:sdt>
            </w:sdtContent>
          </w:sdt>
        </w:p>
        <w:customXmlDelRangeStart w:id="142" w:author="Melissa Scaglione" w:date="2022-05-31T13:39:00Z"/>
      </w:sdtContent>
    </w:sdt>
    <w:customXmlDelRangeEnd w:id="142"/>
    <w:sdt>
      <w:sdtPr>
        <w:rPr>
          <w:rFonts w:asciiTheme="minorHAnsi" w:hAnsiTheme="minorHAnsi" w:cstheme="minorHAnsi"/>
          <w:sz w:val="24"/>
          <w:szCs w:val="24"/>
        </w:rPr>
        <w:tag w:val="goog_rdk_64"/>
        <w:id w:val="-805159729"/>
      </w:sdtPr>
      <w:sdtEndPr/>
      <w:sdtContent>
        <w:p w14:paraId="0000001E" w14:textId="263D73E1" w:rsidR="00E65882" w:rsidRPr="004C7557" w:rsidRDefault="000012D6">
          <w:pPr>
            <w:rPr>
              <w:rFonts w:asciiTheme="minorHAnsi" w:hAnsiTheme="minorHAnsi" w:cstheme="minorHAnsi"/>
              <w:i/>
              <w:sz w:val="24"/>
              <w:szCs w:val="24"/>
              <w:rPrChange w:id="143" w:author="Melissa Scaglione" w:date="2022-05-31T13:46:00Z">
                <w:rPr>
                  <w:sz w:val="24"/>
                  <w:szCs w:val="24"/>
                </w:rPr>
              </w:rPrChange>
            </w:rPr>
          </w:pPr>
          <w:sdt>
            <w:sdtPr>
              <w:rPr>
                <w:rFonts w:asciiTheme="minorHAnsi" w:hAnsiTheme="minorHAnsi" w:cstheme="minorHAnsi"/>
                <w:sz w:val="24"/>
                <w:szCs w:val="24"/>
              </w:rPr>
              <w:tag w:val="goog_rdk_63"/>
              <w:id w:val="1922764471"/>
              <w:showingPlcHdr/>
            </w:sdtPr>
            <w:sdtEndPr/>
            <w:sdtContent>
              <w:r w:rsidR="003B015C" w:rsidRPr="004C7557">
                <w:rPr>
                  <w:rFonts w:asciiTheme="minorHAnsi" w:hAnsiTheme="minorHAnsi" w:cstheme="minorHAnsi"/>
                  <w:sz w:val="24"/>
                  <w:szCs w:val="24"/>
                  <w:rPrChange w:id="144" w:author="Melissa Scaglione" w:date="2022-05-31T13:46:00Z">
                    <w:rPr/>
                  </w:rPrChange>
                </w:rPr>
                <w:t xml:space="preserve">     </w:t>
              </w:r>
            </w:sdtContent>
          </w:sdt>
        </w:p>
      </w:sdtContent>
    </w:sdt>
    <w:sdt>
      <w:sdtPr>
        <w:rPr>
          <w:rFonts w:asciiTheme="minorHAnsi" w:hAnsiTheme="minorHAnsi" w:cstheme="minorHAnsi"/>
          <w:sz w:val="24"/>
          <w:szCs w:val="24"/>
        </w:rPr>
        <w:tag w:val="goog_rdk_69"/>
        <w:id w:val="1187481538"/>
      </w:sdtPr>
      <w:sdtEndPr/>
      <w:sdtContent>
        <w:p w14:paraId="0000001F" w14:textId="70695B90" w:rsidR="00E65882" w:rsidRPr="004C7557" w:rsidRDefault="000012D6">
          <w:pPr>
            <w:ind w:left="720" w:hanging="720"/>
            <w:rPr>
              <w:ins w:id="145" w:author="Melissa Scaglione 2" w:date="2022-04-25T14:51:00Z"/>
              <w:rFonts w:asciiTheme="minorHAnsi" w:hAnsiTheme="minorHAnsi" w:cstheme="minorHAnsi"/>
              <w:sz w:val="24"/>
              <w:szCs w:val="24"/>
              <w:rPrChange w:id="146" w:author="Melissa Scaglione" w:date="2022-05-31T13:46:00Z">
                <w:rPr>
                  <w:ins w:id="147" w:author="Melissa Scaglione 2" w:date="2022-04-25T14:51:00Z"/>
                  <w:sz w:val="24"/>
                  <w:szCs w:val="24"/>
                </w:rPr>
              </w:rPrChange>
            </w:rPr>
            <w:pPrChange w:id="148" w:author="Melissa Scaglione 2" w:date="2022-04-25T14:52:00Z">
              <w:pPr/>
            </w:pPrChange>
          </w:pPr>
          <w:sdt>
            <w:sdtPr>
              <w:rPr>
                <w:rFonts w:asciiTheme="minorHAnsi" w:hAnsiTheme="minorHAnsi" w:cstheme="minorHAnsi"/>
                <w:sz w:val="24"/>
                <w:szCs w:val="24"/>
              </w:rPr>
              <w:tag w:val="goog_rdk_66"/>
              <w:id w:val="-1551290118"/>
            </w:sdtPr>
            <w:sdtEndPr/>
            <w:sdtContent>
              <w:ins w:id="149" w:author="Melissa Scaglione 2" w:date="2022-04-25T14:51:00Z">
                <w:r w:rsidR="009C70CC" w:rsidRPr="004C7557">
                  <w:rPr>
                    <w:rFonts w:asciiTheme="minorHAnsi" w:hAnsiTheme="minorHAnsi" w:cstheme="minorHAnsi"/>
                    <w:sz w:val="24"/>
                    <w:szCs w:val="24"/>
                    <w:u w:val="single"/>
                    <w:rPrChange w:id="150" w:author="Melissa Scaglione" w:date="2022-05-31T13:46:00Z">
                      <w:rPr>
                        <w:sz w:val="24"/>
                        <w:szCs w:val="24"/>
                        <w:u w:val="single"/>
                      </w:rPr>
                    </w:rPrChange>
                  </w:rPr>
                  <w:t>18.8</w:t>
                </w:r>
                <w:r w:rsidR="009C70CC" w:rsidRPr="004C7557">
                  <w:rPr>
                    <w:rFonts w:asciiTheme="minorHAnsi" w:hAnsiTheme="minorHAnsi" w:cstheme="minorHAnsi"/>
                    <w:sz w:val="24"/>
                    <w:szCs w:val="24"/>
                    <w:u w:val="single"/>
                    <w:rPrChange w:id="151" w:author="Melissa Scaglione" w:date="2022-05-31T13:46:00Z">
                      <w:rPr>
                        <w:sz w:val="24"/>
                        <w:szCs w:val="24"/>
                        <w:u w:val="single"/>
                      </w:rPr>
                    </w:rPrChange>
                  </w:rPr>
                  <w:tab/>
                </w:r>
              </w:ins>
              <w:ins w:id="152" w:author="Melissa Scaglione" w:date="2022-05-31T12:45:00Z">
                <w:r w:rsidR="0007164E" w:rsidRPr="004C7557">
                  <w:rPr>
                    <w:rFonts w:asciiTheme="minorHAnsi" w:hAnsiTheme="minorHAnsi" w:cstheme="minorHAnsi"/>
                    <w:sz w:val="24"/>
                    <w:szCs w:val="24"/>
                    <w:rPrChange w:id="153" w:author="Melissa Scaglione" w:date="2022-05-31T13:46:00Z">
                      <w:rPr/>
                    </w:rPrChange>
                  </w:rPr>
                  <w:t>HB 4</w:t>
                </w:r>
              </w:ins>
              <w:ins w:id="154" w:author="Melissa Scaglione" w:date="2022-05-31T12:46:00Z">
                <w:r w:rsidR="0007164E" w:rsidRPr="004C7557">
                  <w:rPr>
                    <w:rFonts w:asciiTheme="minorHAnsi" w:hAnsiTheme="minorHAnsi" w:cstheme="minorHAnsi"/>
                    <w:sz w:val="24"/>
                    <w:szCs w:val="24"/>
                    <w:rPrChange w:id="155" w:author="Melissa Scaglione" w:date="2022-05-31T13:46:00Z">
                      <w:rPr/>
                    </w:rPrChange>
                  </w:rPr>
                  <w:t xml:space="preserve">030 funds will be utilized to pay a one-time retention bonus to </w:t>
                </w:r>
              </w:ins>
              <w:ins w:id="156" w:author="Melissa Scaglione" w:date="2022-05-31T12:47:00Z">
                <w:r w:rsidR="0007164E" w:rsidRPr="004C7557">
                  <w:rPr>
                    <w:rFonts w:asciiTheme="minorHAnsi" w:hAnsiTheme="minorHAnsi" w:cstheme="minorHAnsi"/>
                    <w:sz w:val="24"/>
                    <w:szCs w:val="24"/>
                    <w:rPrChange w:id="157" w:author="Melissa Scaglione" w:date="2022-05-31T13:46:00Z">
                      <w:rPr/>
                    </w:rPrChange>
                  </w:rPr>
                  <w:t xml:space="preserve">all </w:t>
                </w:r>
              </w:ins>
              <w:ins w:id="158" w:author="Melissa Scaglione" w:date="2022-05-31T12:57:00Z">
                <w:r w:rsidR="008C446C" w:rsidRPr="004C7557">
                  <w:rPr>
                    <w:rFonts w:asciiTheme="minorHAnsi" w:hAnsiTheme="minorHAnsi" w:cstheme="minorHAnsi"/>
                    <w:sz w:val="24"/>
                    <w:szCs w:val="24"/>
                    <w:rPrChange w:id="159" w:author="Melissa Scaglione" w:date="2022-05-31T13:46:00Z">
                      <w:rPr/>
                    </w:rPrChange>
                  </w:rPr>
                  <w:t xml:space="preserve">classified </w:t>
                </w:r>
              </w:ins>
              <w:ins w:id="160" w:author="Melissa Scaglione" w:date="2022-05-31T12:56:00Z">
                <w:r w:rsidR="008C446C" w:rsidRPr="004C7557">
                  <w:rPr>
                    <w:rFonts w:asciiTheme="minorHAnsi" w:hAnsiTheme="minorHAnsi" w:cstheme="minorHAnsi"/>
                    <w:sz w:val="24"/>
                    <w:szCs w:val="24"/>
                    <w:rPrChange w:id="161" w:author="Melissa Scaglione" w:date="2022-05-31T13:46:00Z">
                      <w:rPr/>
                    </w:rPrChange>
                  </w:rPr>
                  <w:t>bargaining uni</w:t>
                </w:r>
              </w:ins>
              <w:ins w:id="162" w:author="Melissa Scaglione" w:date="2022-05-31T12:57:00Z">
                <w:r w:rsidR="008C446C" w:rsidRPr="004C7557">
                  <w:rPr>
                    <w:rFonts w:asciiTheme="minorHAnsi" w:hAnsiTheme="minorHAnsi" w:cstheme="minorHAnsi"/>
                    <w:sz w:val="24"/>
                    <w:szCs w:val="24"/>
                    <w:rPrChange w:id="163" w:author="Melissa Scaglione" w:date="2022-05-31T13:46:00Z">
                      <w:rPr/>
                    </w:rPrChange>
                  </w:rPr>
                  <w:t xml:space="preserve">t </w:t>
                </w:r>
              </w:ins>
              <w:ins w:id="164" w:author="Melissa Scaglione" w:date="2022-05-31T12:46:00Z">
                <w:r w:rsidR="0007164E" w:rsidRPr="004C7557">
                  <w:rPr>
                    <w:rFonts w:asciiTheme="minorHAnsi" w:hAnsiTheme="minorHAnsi" w:cstheme="minorHAnsi"/>
                    <w:sz w:val="24"/>
                    <w:szCs w:val="24"/>
                    <w:rPrChange w:id="165" w:author="Melissa Scaglione" w:date="2022-05-31T13:46:00Z">
                      <w:rPr/>
                    </w:rPrChange>
                  </w:rPr>
                  <w:t xml:space="preserve">employees employed as of July 1, 2022. </w:t>
                </w:r>
              </w:ins>
              <w:ins w:id="166" w:author="Melissa Scaglione" w:date="2022-05-31T12:47:00Z">
                <w:r w:rsidR="0007164E" w:rsidRPr="004C7557">
                  <w:rPr>
                    <w:rFonts w:asciiTheme="minorHAnsi" w:hAnsiTheme="minorHAnsi" w:cstheme="minorHAnsi"/>
                    <w:sz w:val="24"/>
                    <w:szCs w:val="24"/>
                    <w:rPrChange w:id="167" w:author="Melissa Scaglione" w:date="2022-05-31T13:46:00Z">
                      <w:rPr/>
                    </w:rPrChange>
                  </w:rPr>
                  <w:t>The retention bonu</w:t>
                </w:r>
              </w:ins>
              <w:ins w:id="168" w:author="Melissa Scaglione" w:date="2022-05-31T12:48:00Z">
                <w:r w:rsidR="0007164E" w:rsidRPr="004C7557">
                  <w:rPr>
                    <w:rFonts w:asciiTheme="minorHAnsi" w:hAnsiTheme="minorHAnsi" w:cstheme="minorHAnsi"/>
                    <w:sz w:val="24"/>
                    <w:szCs w:val="24"/>
                    <w:rPrChange w:id="169" w:author="Melissa Scaglione" w:date="2022-05-31T13:46:00Z">
                      <w:rPr/>
                    </w:rPrChange>
                  </w:rPr>
                  <w:t xml:space="preserve">s amounts will be calculated by </w:t>
                </w:r>
              </w:ins>
              <w:ins w:id="170" w:author="Melissa Scaglione" w:date="2022-05-31T13:00:00Z">
                <w:r w:rsidR="00D51119" w:rsidRPr="004C7557">
                  <w:rPr>
                    <w:rFonts w:asciiTheme="minorHAnsi" w:hAnsiTheme="minorHAnsi" w:cstheme="minorHAnsi"/>
                    <w:sz w:val="24"/>
                    <w:szCs w:val="24"/>
                    <w:rPrChange w:id="171" w:author="Melissa Scaglione" w:date="2022-05-31T13:46:00Z">
                      <w:rPr/>
                    </w:rPrChange>
                  </w:rPr>
                  <w:t xml:space="preserve">allocating an </w:t>
                </w:r>
              </w:ins>
              <w:ins w:id="172" w:author="Melissa Scaglione" w:date="2022-05-31T12:48:00Z">
                <w:r w:rsidR="0007164E" w:rsidRPr="004C7557">
                  <w:rPr>
                    <w:rFonts w:asciiTheme="minorHAnsi" w:hAnsiTheme="minorHAnsi" w:cstheme="minorHAnsi"/>
                    <w:sz w:val="24"/>
                    <w:szCs w:val="24"/>
                    <w:rPrChange w:id="173" w:author="Melissa Scaglione" w:date="2022-05-31T13:46:00Z">
                      <w:rPr/>
                    </w:rPrChange>
                  </w:rPr>
                  <w:t xml:space="preserve">equal share </w:t>
                </w:r>
              </w:ins>
              <w:ins w:id="174" w:author="Melissa Scaglione" w:date="2022-05-31T12:49:00Z">
                <w:r w:rsidR="001E1976" w:rsidRPr="004C7557">
                  <w:rPr>
                    <w:rFonts w:asciiTheme="minorHAnsi" w:hAnsiTheme="minorHAnsi" w:cstheme="minorHAnsi"/>
                    <w:sz w:val="24"/>
                    <w:szCs w:val="24"/>
                    <w:rPrChange w:id="175" w:author="Melissa Scaglione" w:date="2022-05-31T13:46:00Z">
                      <w:rPr/>
                    </w:rPrChange>
                  </w:rPr>
                  <w:t xml:space="preserve">per </w:t>
                </w:r>
              </w:ins>
              <w:ins w:id="176" w:author="Melissa Scaglione" w:date="2022-05-31T13:00:00Z">
                <w:r w:rsidR="00D51119" w:rsidRPr="004C7557">
                  <w:rPr>
                    <w:rFonts w:asciiTheme="minorHAnsi" w:hAnsiTheme="minorHAnsi" w:cstheme="minorHAnsi"/>
                    <w:sz w:val="24"/>
                    <w:szCs w:val="24"/>
                    <w:rPrChange w:id="177" w:author="Melissa Scaglione" w:date="2022-05-31T13:46:00Z">
                      <w:rPr/>
                    </w:rPrChange>
                  </w:rPr>
                  <w:t xml:space="preserve">each </w:t>
                </w:r>
              </w:ins>
              <w:ins w:id="178" w:author="Melissa Scaglione" w:date="2022-05-31T12:49:00Z">
                <w:r w:rsidR="001E1976" w:rsidRPr="004C7557">
                  <w:rPr>
                    <w:rFonts w:asciiTheme="minorHAnsi" w:hAnsiTheme="minorHAnsi" w:cstheme="minorHAnsi"/>
                    <w:sz w:val="24"/>
                    <w:szCs w:val="24"/>
                    <w:rPrChange w:id="179" w:author="Melissa Scaglione" w:date="2022-05-31T13:46:00Z">
                      <w:rPr/>
                    </w:rPrChange>
                  </w:rPr>
                  <w:t>classified and certified employee. For example, if the total</w:t>
                </w:r>
              </w:ins>
              <w:ins w:id="180" w:author="Melissa Scaglione" w:date="2022-05-31T13:00:00Z">
                <w:r w:rsidR="00D51119" w:rsidRPr="004C7557">
                  <w:rPr>
                    <w:rFonts w:asciiTheme="minorHAnsi" w:hAnsiTheme="minorHAnsi" w:cstheme="minorHAnsi"/>
                    <w:sz w:val="24"/>
                    <w:szCs w:val="24"/>
                    <w:rPrChange w:id="181" w:author="Melissa Scaglione" w:date="2022-05-31T13:46:00Z">
                      <w:rPr/>
                    </w:rPrChange>
                  </w:rPr>
                  <w:t xml:space="preserve"> awarded</w:t>
                </w:r>
              </w:ins>
              <w:ins w:id="182" w:author="Melissa Scaglione" w:date="2022-05-31T12:49:00Z">
                <w:r w:rsidR="001E1976" w:rsidRPr="004C7557">
                  <w:rPr>
                    <w:rFonts w:asciiTheme="minorHAnsi" w:hAnsiTheme="minorHAnsi" w:cstheme="minorHAnsi"/>
                    <w:sz w:val="24"/>
                    <w:szCs w:val="24"/>
                    <w:rPrChange w:id="183" w:author="Melissa Scaglione" w:date="2022-05-31T13:46:00Z">
                      <w:rPr/>
                    </w:rPrChange>
                  </w:rPr>
                  <w:t xml:space="preserve"> District grant allocation is </w:t>
                </w:r>
              </w:ins>
              <w:ins w:id="184" w:author="Melissa Scaglione" w:date="2022-05-31T12:50:00Z">
                <w:r w:rsidR="001E1976" w:rsidRPr="004C7557">
                  <w:rPr>
                    <w:rFonts w:asciiTheme="minorHAnsi" w:hAnsiTheme="minorHAnsi" w:cstheme="minorHAnsi"/>
                    <w:sz w:val="24"/>
                    <w:szCs w:val="24"/>
                    <w:rPrChange w:id="185" w:author="Melissa Scaglione" w:date="2022-05-31T13:46:00Z">
                      <w:rPr/>
                    </w:rPrChange>
                  </w:rPr>
                  <w:t>$341,044, and there are 125 classified</w:t>
                </w:r>
              </w:ins>
              <w:ins w:id="186" w:author="Melissa Scaglione" w:date="2022-05-31T12:51:00Z">
                <w:r w:rsidR="001E1976" w:rsidRPr="004C7557">
                  <w:rPr>
                    <w:rFonts w:asciiTheme="minorHAnsi" w:hAnsiTheme="minorHAnsi" w:cstheme="minorHAnsi"/>
                    <w:sz w:val="24"/>
                    <w:szCs w:val="24"/>
                    <w:rPrChange w:id="187" w:author="Melissa Scaglione" w:date="2022-05-31T13:46:00Z">
                      <w:rPr/>
                    </w:rPrChange>
                  </w:rPr>
                  <w:t xml:space="preserve"> and 75 certified</w:t>
                </w:r>
              </w:ins>
              <w:ins w:id="188" w:author="Melissa Scaglione" w:date="2022-05-31T13:21:00Z">
                <w:r w:rsidR="001141AD" w:rsidRPr="004C7557">
                  <w:rPr>
                    <w:rFonts w:asciiTheme="minorHAnsi" w:hAnsiTheme="minorHAnsi" w:cstheme="minorHAnsi"/>
                    <w:sz w:val="24"/>
                    <w:szCs w:val="24"/>
                    <w:rPrChange w:id="189" w:author="Melissa Scaglione" w:date="2022-05-31T13:46:00Z">
                      <w:rPr/>
                    </w:rPrChange>
                  </w:rPr>
                  <w:t xml:space="preserve"> bargaining unit employees</w:t>
                </w:r>
              </w:ins>
              <w:ins w:id="190" w:author="Melissa Scaglione" w:date="2022-05-31T12:51:00Z">
                <w:r w:rsidR="001E1976" w:rsidRPr="004C7557">
                  <w:rPr>
                    <w:rFonts w:asciiTheme="minorHAnsi" w:hAnsiTheme="minorHAnsi" w:cstheme="minorHAnsi"/>
                    <w:sz w:val="24"/>
                    <w:szCs w:val="24"/>
                    <w:rPrChange w:id="191" w:author="Melissa Scaglione" w:date="2022-05-31T13:46:00Z">
                      <w:rPr/>
                    </w:rPrChange>
                  </w:rPr>
                  <w:t>, individual retention bonuses</w:t>
                </w:r>
              </w:ins>
              <w:ins w:id="192" w:author="Melissa Scaglione" w:date="2022-05-31T12:52:00Z">
                <w:r w:rsidR="001E1976" w:rsidRPr="004C7557">
                  <w:rPr>
                    <w:rFonts w:asciiTheme="minorHAnsi" w:hAnsiTheme="minorHAnsi" w:cstheme="minorHAnsi"/>
                    <w:sz w:val="24"/>
                    <w:szCs w:val="24"/>
                    <w:rPrChange w:id="193" w:author="Melissa Scaglione" w:date="2022-05-31T13:46:00Z">
                      <w:rPr/>
                    </w:rPrChange>
                  </w:rPr>
                  <w:t xml:space="preserve"> would equal</w:t>
                </w:r>
              </w:ins>
              <w:ins w:id="194" w:author="Melissa Scaglione" w:date="2022-05-31T12:51:00Z">
                <w:r w:rsidR="001E1976" w:rsidRPr="004C7557">
                  <w:rPr>
                    <w:rFonts w:asciiTheme="minorHAnsi" w:hAnsiTheme="minorHAnsi" w:cstheme="minorHAnsi"/>
                    <w:sz w:val="24"/>
                    <w:szCs w:val="24"/>
                    <w:rPrChange w:id="195" w:author="Melissa Scaglione" w:date="2022-05-31T13:46:00Z">
                      <w:rPr/>
                    </w:rPrChange>
                  </w:rPr>
                  <w:t xml:space="preserve"> </w:t>
                </w:r>
                <w:r w:rsidR="001E1976" w:rsidRPr="00C74166">
                  <w:rPr>
                    <w:rFonts w:asciiTheme="minorHAnsi" w:hAnsiTheme="minorHAnsi" w:cstheme="minorHAnsi"/>
                    <w:sz w:val="24"/>
                    <w:szCs w:val="24"/>
                    <w:highlight w:val="yellow"/>
                    <w:rPrChange w:id="196" w:author="Melissa Scaglione" w:date="2022-06-01T11:05:00Z">
                      <w:rPr/>
                    </w:rPrChange>
                  </w:rPr>
                  <w:t>$</w:t>
                </w:r>
              </w:ins>
              <w:ins w:id="197" w:author="Melissa Scaglione" w:date="2022-05-31T12:52:00Z">
                <w:r w:rsidR="001E1976" w:rsidRPr="00C74166">
                  <w:rPr>
                    <w:rFonts w:asciiTheme="minorHAnsi" w:hAnsiTheme="minorHAnsi" w:cstheme="minorHAnsi"/>
                    <w:sz w:val="24"/>
                    <w:szCs w:val="24"/>
                    <w:highlight w:val="yellow"/>
                    <w:rPrChange w:id="198" w:author="Melissa Scaglione" w:date="2022-06-01T11:05:00Z">
                      <w:rPr/>
                    </w:rPrChange>
                  </w:rPr>
                  <w:t>1,705.11</w:t>
                </w:r>
              </w:ins>
              <w:ins w:id="199" w:author="Melissa Scaglione" w:date="2022-06-01T09:51:00Z">
                <w:r w:rsidR="005047EE" w:rsidRPr="00C74166">
                  <w:rPr>
                    <w:rFonts w:asciiTheme="minorHAnsi" w:hAnsiTheme="minorHAnsi" w:cstheme="minorHAnsi"/>
                    <w:sz w:val="24"/>
                    <w:szCs w:val="24"/>
                    <w:highlight w:val="yellow"/>
                    <w:rPrChange w:id="200" w:author="Melissa Scaglione" w:date="2022-06-01T11:05:00Z">
                      <w:rPr>
                        <w:rFonts w:asciiTheme="minorHAnsi" w:hAnsiTheme="minorHAnsi" w:cstheme="minorHAnsi"/>
                        <w:sz w:val="24"/>
                        <w:szCs w:val="24"/>
                      </w:rPr>
                    </w:rPrChange>
                  </w:rPr>
                  <w:t xml:space="preserve"> before taxes and employer and employee payroll cos</w:t>
                </w:r>
              </w:ins>
              <w:ins w:id="201" w:author="Melissa Scaglione" w:date="2022-06-01T09:52:00Z">
                <w:r w:rsidR="005047EE" w:rsidRPr="00C74166">
                  <w:rPr>
                    <w:rFonts w:asciiTheme="minorHAnsi" w:hAnsiTheme="minorHAnsi" w:cstheme="minorHAnsi"/>
                    <w:sz w:val="24"/>
                    <w:szCs w:val="24"/>
                    <w:highlight w:val="yellow"/>
                    <w:rPrChange w:id="202" w:author="Melissa Scaglione" w:date="2022-06-01T11:05:00Z">
                      <w:rPr>
                        <w:rFonts w:asciiTheme="minorHAnsi" w:hAnsiTheme="minorHAnsi" w:cstheme="minorHAnsi"/>
                        <w:sz w:val="24"/>
                        <w:szCs w:val="24"/>
                      </w:rPr>
                    </w:rPrChange>
                  </w:rPr>
                  <w:t>ts</w:t>
                </w:r>
              </w:ins>
              <w:ins w:id="203" w:author="Melissa Scaglione" w:date="2022-05-31T12:52:00Z">
                <w:r w:rsidR="001E1976" w:rsidRPr="00C74166">
                  <w:rPr>
                    <w:rFonts w:asciiTheme="minorHAnsi" w:hAnsiTheme="minorHAnsi" w:cstheme="minorHAnsi"/>
                    <w:sz w:val="24"/>
                    <w:szCs w:val="24"/>
                    <w:highlight w:val="yellow"/>
                    <w:rPrChange w:id="204" w:author="Melissa Scaglione" w:date="2022-06-01T11:05:00Z">
                      <w:rPr/>
                    </w:rPrChange>
                  </w:rPr>
                  <w:t>.</w:t>
                </w:r>
                <w:r w:rsidR="001E1976" w:rsidRPr="004C7557">
                  <w:rPr>
                    <w:rFonts w:asciiTheme="minorHAnsi" w:hAnsiTheme="minorHAnsi" w:cstheme="minorHAnsi"/>
                    <w:sz w:val="24"/>
                    <w:szCs w:val="24"/>
                    <w:rPrChange w:id="205" w:author="Melissa Scaglione" w:date="2022-05-31T13:46:00Z">
                      <w:rPr/>
                    </w:rPrChange>
                  </w:rPr>
                  <w:t xml:space="preserve"> </w:t>
                </w:r>
              </w:ins>
            </w:sdtContent>
          </w:sdt>
        </w:p>
      </w:sdtContent>
    </w:sdt>
    <w:customXmlDelRangeStart w:id="206" w:author="Melissa Scaglione" w:date="2022-05-31T13:01:00Z"/>
    <w:sdt>
      <w:sdtPr>
        <w:rPr>
          <w:rFonts w:asciiTheme="minorHAnsi" w:hAnsiTheme="minorHAnsi" w:cstheme="minorHAnsi"/>
          <w:sz w:val="24"/>
          <w:szCs w:val="24"/>
        </w:rPr>
        <w:tag w:val="goog_rdk_71"/>
        <w:id w:val="1123271167"/>
        <w:showingPlcHdr/>
      </w:sdtPr>
      <w:sdtEndPr/>
      <w:sdtContent>
        <w:customXmlDelRangeEnd w:id="206"/>
        <w:p w14:paraId="00000020" w14:textId="66DAF973" w:rsidR="00E65882" w:rsidRPr="004C7557" w:rsidRDefault="00C74166" w:rsidP="00D51119">
          <w:pPr>
            <w:rPr>
              <w:ins w:id="207" w:author="Melissa Scaglione 2" w:date="2022-04-25T14:51:00Z"/>
              <w:rFonts w:asciiTheme="minorHAnsi" w:hAnsiTheme="minorHAnsi" w:cstheme="minorHAnsi"/>
              <w:sz w:val="24"/>
              <w:szCs w:val="24"/>
              <w:rPrChange w:id="208" w:author="Melissa Scaglione" w:date="2022-05-31T13:46:00Z">
                <w:rPr>
                  <w:ins w:id="209" w:author="Melissa Scaglione 2" w:date="2022-04-25T14:51:00Z"/>
                  <w:sz w:val="24"/>
                  <w:szCs w:val="24"/>
                  <w:u w:val="single"/>
                </w:rPr>
              </w:rPrChange>
            </w:rPr>
          </w:pPr>
          <w:r>
            <w:rPr>
              <w:rFonts w:asciiTheme="minorHAnsi" w:hAnsiTheme="minorHAnsi" w:cstheme="minorHAnsi"/>
              <w:sz w:val="24"/>
              <w:szCs w:val="24"/>
            </w:rPr>
            <w:t xml:space="preserve">     </w:t>
          </w:r>
        </w:p>
        <w:customXmlDelRangeStart w:id="210" w:author="Melissa Scaglione" w:date="2022-05-31T13:01:00Z"/>
      </w:sdtContent>
    </w:sdt>
    <w:customXmlDelRangeEnd w:id="210"/>
    <w:sdt>
      <w:sdtPr>
        <w:rPr>
          <w:rFonts w:asciiTheme="minorHAnsi" w:hAnsiTheme="minorHAnsi" w:cstheme="minorHAnsi"/>
          <w:sz w:val="24"/>
          <w:szCs w:val="24"/>
        </w:rPr>
        <w:tag w:val="goog_rdk_75"/>
        <w:id w:val="-290989892"/>
        <w:showingPlcHdr/>
      </w:sdtPr>
      <w:sdtEndPr/>
      <w:sdtContent>
        <w:p w14:paraId="00000021" w14:textId="0DA4A6CB" w:rsidR="00E65882" w:rsidRPr="004C7557" w:rsidRDefault="00D51119" w:rsidP="00D51119">
          <w:pPr>
            <w:rPr>
              <w:ins w:id="211" w:author="Melissa Scaglione 2" w:date="2022-04-25T14:51:00Z"/>
              <w:rFonts w:asciiTheme="minorHAnsi" w:hAnsiTheme="minorHAnsi" w:cstheme="minorHAnsi"/>
              <w:sz w:val="24"/>
              <w:szCs w:val="24"/>
              <w:rPrChange w:id="212" w:author="Melissa Scaglione" w:date="2022-05-31T13:46:00Z">
                <w:rPr>
                  <w:ins w:id="213" w:author="Melissa Scaglione 2" w:date="2022-04-25T14:51:00Z"/>
                  <w:sz w:val="24"/>
                  <w:szCs w:val="24"/>
                </w:rPr>
              </w:rPrChange>
            </w:rPr>
          </w:pPr>
          <w:r w:rsidRPr="004C7557">
            <w:rPr>
              <w:rFonts w:asciiTheme="minorHAnsi" w:hAnsiTheme="minorHAnsi" w:cstheme="minorHAnsi"/>
              <w:sz w:val="24"/>
              <w:szCs w:val="24"/>
              <w:rPrChange w:id="214" w:author="Melissa Scaglione" w:date="2022-05-31T13:46:00Z">
                <w:rPr/>
              </w:rPrChange>
            </w:rPr>
            <w:t xml:space="preserve">     </w:t>
          </w:r>
        </w:p>
      </w:sdtContent>
    </w:sdt>
    <w:sdt>
      <w:sdtPr>
        <w:rPr>
          <w:rFonts w:asciiTheme="minorHAnsi" w:hAnsiTheme="minorHAnsi" w:cstheme="minorHAnsi"/>
          <w:sz w:val="24"/>
          <w:szCs w:val="24"/>
        </w:rPr>
        <w:tag w:val="goog_rdk_77"/>
        <w:id w:val="-393049668"/>
      </w:sdtPr>
      <w:sdtEndPr/>
      <w:sdtContent>
        <w:p w14:paraId="00000022" w14:textId="2693C3F1" w:rsidR="00E65882" w:rsidRPr="004C7557" w:rsidRDefault="000012D6">
          <w:pPr>
            <w:rPr>
              <w:ins w:id="215" w:author="Melissa Scaglione 2" w:date="2022-04-25T14:51:00Z"/>
              <w:rFonts w:asciiTheme="minorHAnsi" w:hAnsiTheme="minorHAnsi" w:cstheme="minorHAnsi"/>
              <w:sz w:val="24"/>
              <w:szCs w:val="24"/>
              <w:u w:val="single"/>
              <w:rPrChange w:id="216" w:author="Melissa Scaglione" w:date="2022-05-31T13:46:00Z">
                <w:rPr>
                  <w:ins w:id="217" w:author="Melissa Scaglione 2" w:date="2022-04-25T14:51:00Z"/>
                  <w:sz w:val="24"/>
                  <w:szCs w:val="24"/>
                  <w:u w:val="single"/>
                </w:rPr>
              </w:rPrChange>
            </w:rPr>
          </w:pPr>
          <w:customXmlDelRangeStart w:id="218" w:author="Melissa Scaglione" w:date="2022-05-31T13:01:00Z"/>
          <w:sdt>
            <w:sdtPr>
              <w:rPr>
                <w:rFonts w:asciiTheme="minorHAnsi" w:hAnsiTheme="minorHAnsi" w:cstheme="minorHAnsi"/>
                <w:sz w:val="24"/>
                <w:szCs w:val="24"/>
              </w:rPr>
              <w:tag w:val="goog_rdk_76"/>
              <w:id w:val="-14777554"/>
              <w:showingPlcHdr/>
            </w:sdtPr>
            <w:sdtEndPr/>
            <w:sdtContent>
              <w:customXmlDelRangeEnd w:id="218"/>
              <w:r w:rsidR="00C74166">
                <w:rPr>
                  <w:rFonts w:asciiTheme="minorHAnsi" w:hAnsiTheme="minorHAnsi" w:cstheme="minorHAnsi"/>
                  <w:sz w:val="24"/>
                  <w:szCs w:val="24"/>
                </w:rPr>
                <w:t xml:space="preserve">     </w:t>
              </w:r>
              <w:customXmlDelRangeStart w:id="219" w:author="Melissa Scaglione" w:date="2022-05-31T13:01:00Z"/>
            </w:sdtContent>
          </w:sdt>
          <w:customXmlDelRangeEnd w:id="219"/>
        </w:p>
      </w:sdtContent>
    </w:sdt>
    <w:sdt>
      <w:sdtPr>
        <w:rPr>
          <w:rFonts w:asciiTheme="minorHAnsi" w:hAnsiTheme="minorHAnsi" w:cstheme="minorHAnsi"/>
          <w:sz w:val="24"/>
          <w:szCs w:val="24"/>
        </w:rPr>
        <w:tag w:val="goog_rdk_80"/>
        <w:id w:val="-861281750"/>
      </w:sdtPr>
      <w:sdtEndPr/>
      <w:sdtContent>
        <w:p w14:paraId="00000023" w14:textId="660C9A42" w:rsidR="00E65882" w:rsidRPr="004C7557" w:rsidRDefault="000012D6" w:rsidP="001141AD">
          <w:pPr>
            <w:ind w:left="720" w:hanging="720"/>
            <w:rPr>
              <w:ins w:id="220" w:author="Melissa Scaglione 2" w:date="2022-04-25T14:51:00Z"/>
              <w:rFonts w:asciiTheme="minorHAnsi" w:hAnsiTheme="minorHAnsi" w:cstheme="minorHAnsi"/>
              <w:sz w:val="24"/>
              <w:szCs w:val="24"/>
              <w:rPrChange w:id="221" w:author="Melissa Scaglione" w:date="2022-05-31T13:46:00Z">
                <w:rPr>
                  <w:ins w:id="222" w:author="Melissa Scaglione 2" w:date="2022-04-25T14:51:00Z"/>
                  <w:sz w:val="24"/>
                  <w:szCs w:val="24"/>
                </w:rPr>
              </w:rPrChange>
            </w:rPr>
          </w:pPr>
          <w:sdt>
            <w:sdtPr>
              <w:rPr>
                <w:rFonts w:asciiTheme="minorHAnsi" w:hAnsiTheme="minorHAnsi" w:cstheme="minorHAnsi"/>
                <w:sz w:val="24"/>
                <w:szCs w:val="24"/>
              </w:rPr>
              <w:tag w:val="goog_rdk_78"/>
              <w:id w:val="-622692553"/>
            </w:sdtPr>
            <w:sdtEndPr/>
            <w:sdtContent>
              <w:ins w:id="223" w:author="Melissa Scaglione 2" w:date="2022-04-25T14:51:00Z">
                <w:r w:rsidR="009C70CC" w:rsidRPr="004C7557">
                  <w:rPr>
                    <w:rFonts w:asciiTheme="minorHAnsi" w:hAnsiTheme="minorHAnsi" w:cstheme="minorHAnsi"/>
                    <w:sz w:val="24"/>
                    <w:szCs w:val="24"/>
                    <w:u w:val="single"/>
                    <w:rPrChange w:id="224" w:author="Melissa Scaglione" w:date="2022-05-31T13:46:00Z">
                      <w:rPr>
                        <w:sz w:val="24"/>
                        <w:szCs w:val="24"/>
                        <w:u w:val="single"/>
                      </w:rPr>
                    </w:rPrChange>
                  </w:rPr>
                  <w:t>18.</w:t>
                </w:r>
              </w:ins>
              <w:ins w:id="225" w:author="Melissa Scaglione" w:date="2022-05-31T13:02:00Z">
                <w:r w:rsidR="00D51119" w:rsidRPr="004C7557">
                  <w:rPr>
                    <w:rFonts w:asciiTheme="minorHAnsi" w:hAnsiTheme="minorHAnsi" w:cstheme="minorHAnsi"/>
                    <w:sz w:val="24"/>
                    <w:szCs w:val="24"/>
                    <w:u w:val="single"/>
                    <w:rPrChange w:id="226" w:author="Melissa Scaglione" w:date="2022-05-31T13:46:00Z">
                      <w:rPr>
                        <w:sz w:val="24"/>
                        <w:szCs w:val="24"/>
                        <w:u w:val="single"/>
                      </w:rPr>
                    </w:rPrChange>
                  </w:rPr>
                  <w:t>9</w:t>
                </w:r>
              </w:ins>
              <w:ins w:id="227" w:author="Melissa Scaglione 2" w:date="2022-04-25T14:51:00Z">
                <w:r w:rsidR="009C70CC" w:rsidRPr="004C7557">
                  <w:rPr>
                    <w:rFonts w:asciiTheme="minorHAnsi" w:hAnsiTheme="minorHAnsi" w:cstheme="minorHAnsi"/>
                    <w:sz w:val="24"/>
                    <w:szCs w:val="24"/>
                    <w:u w:val="single"/>
                    <w:rPrChange w:id="228" w:author="Melissa Scaglione" w:date="2022-05-31T13:46:00Z">
                      <w:rPr>
                        <w:sz w:val="24"/>
                        <w:szCs w:val="24"/>
                        <w:u w:val="single"/>
                      </w:rPr>
                    </w:rPrChange>
                  </w:rPr>
                  <w:tab/>
                </w:r>
              </w:ins>
              <w:sdt>
                <w:sdtPr>
                  <w:rPr>
                    <w:rFonts w:asciiTheme="minorHAnsi" w:hAnsiTheme="minorHAnsi" w:cstheme="minorHAnsi"/>
                    <w:sz w:val="24"/>
                    <w:szCs w:val="24"/>
                  </w:rPr>
                  <w:tag w:val="goog_rdk_79"/>
                  <w:id w:val="1180390353"/>
                </w:sdtPr>
                <w:sdtEndPr/>
                <w:sdtContent>
                  <w:ins w:id="229" w:author="Melissa Scaglione 2" w:date="2022-04-25T14:51:00Z">
                    <w:r w:rsidR="009C70CC" w:rsidRPr="004C7557">
                      <w:rPr>
                        <w:rFonts w:asciiTheme="minorHAnsi" w:hAnsiTheme="minorHAnsi" w:cstheme="minorHAnsi"/>
                        <w:sz w:val="24"/>
                        <w:szCs w:val="24"/>
                        <w:rPrChange w:id="230" w:author="Melissa Scaglione" w:date="2022-05-31T13:46:00Z">
                          <w:rPr>
                            <w:rFonts w:ascii="Times New Roman" w:eastAsia="Times New Roman" w:hAnsi="Times New Roman" w:cs="Times New Roman"/>
                            <w:sz w:val="24"/>
                            <w:szCs w:val="24"/>
                          </w:rPr>
                        </w:rPrChange>
                      </w:rPr>
                      <w:t xml:space="preserve">For the 2022-2023 and 2023-2024 school years, the </w:t>
                    </w:r>
                    <w:proofErr w:type="gramStart"/>
                    <w:r w:rsidR="009C70CC" w:rsidRPr="004C7557">
                      <w:rPr>
                        <w:rFonts w:asciiTheme="minorHAnsi" w:hAnsiTheme="minorHAnsi" w:cstheme="minorHAnsi"/>
                        <w:sz w:val="24"/>
                        <w:szCs w:val="24"/>
                        <w:rPrChange w:id="231" w:author="Melissa Scaglione" w:date="2022-05-31T13:46:00Z">
                          <w:rPr>
                            <w:rFonts w:ascii="Times New Roman" w:eastAsia="Times New Roman" w:hAnsi="Times New Roman" w:cs="Times New Roman"/>
                            <w:sz w:val="24"/>
                            <w:szCs w:val="24"/>
                          </w:rPr>
                        </w:rPrChange>
                      </w:rPr>
                      <w:t>District</w:t>
                    </w:r>
                    <w:proofErr w:type="gramEnd"/>
                    <w:r w:rsidR="009C70CC" w:rsidRPr="004C7557">
                      <w:rPr>
                        <w:rFonts w:asciiTheme="minorHAnsi" w:hAnsiTheme="minorHAnsi" w:cstheme="minorHAnsi"/>
                        <w:sz w:val="24"/>
                        <w:szCs w:val="24"/>
                        <w:rPrChange w:id="232" w:author="Melissa Scaglione" w:date="2022-05-31T13:46:00Z">
                          <w:rPr>
                            <w:rFonts w:ascii="Times New Roman" w:eastAsia="Times New Roman" w:hAnsi="Times New Roman" w:cs="Times New Roman"/>
                            <w:sz w:val="24"/>
                            <w:szCs w:val="24"/>
                          </w:rPr>
                        </w:rPrChange>
                      </w:rPr>
                      <w:t xml:space="preserve"> shall pay a referral bonus of $500 to any classified employees who</w:t>
                    </w:r>
                  </w:ins>
                  <w:ins w:id="233" w:author="Melissa Scaglione" w:date="2022-05-31T13:22:00Z">
                    <w:r w:rsidR="001141AD" w:rsidRPr="004C7557">
                      <w:rPr>
                        <w:rFonts w:asciiTheme="minorHAnsi" w:hAnsiTheme="minorHAnsi" w:cstheme="minorHAnsi"/>
                        <w:sz w:val="24"/>
                        <w:szCs w:val="24"/>
                        <w:rPrChange w:id="234" w:author="Melissa Scaglione" w:date="2022-05-31T13:46:00Z">
                          <w:rPr>
                            <w:sz w:val="24"/>
                            <w:szCs w:val="24"/>
                          </w:rPr>
                        </w:rPrChange>
                      </w:rPr>
                      <w:t>se referral</w:t>
                    </w:r>
                  </w:ins>
                  <w:ins w:id="235" w:author="Melissa Scaglione" w:date="2022-05-31T13:23:00Z">
                    <w:r w:rsidR="001141AD" w:rsidRPr="004C7557">
                      <w:rPr>
                        <w:rFonts w:asciiTheme="minorHAnsi" w:hAnsiTheme="minorHAnsi" w:cstheme="minorHAnsi"/>
                        <w:sz w:val="24"/>
                        <w:szCs w:val="24"/>
                        <w:rPrChange w:id="236" w:author="Melissa Scaglione" w:date="2022-05-31T13:46:00Z">
                          <w:rPr>
                            <w:sz w:val="24"/>
                            <w:szCs w:val="24"/>
                          </w:rPr>
                        </w:rPrChange>
                      </w:rPr>
                      <w:t xml:space="preserve"> results in a successful hire in any SOESD position</w:t>
                    </w:r>
                  </w:ins>
                  <w:r w:rsidR="001141AD" w:rsidRPr="004C7557">
                    <w:rPr>
                      <w:rFonts w:asciiTheme="minorHAnsi" w:hAnsiTheme="minorHAnsi" w:cstheme="minorHAnsi"/>
                      <w:sz w:val="24"/>
                      <w:szCs w:val="24"/>
                      <w:rPrChange w:id="237" w:author="Melissa Scaglione" w:date="2022-05-31T13:46:00Z">
                        <w:rPr>
                          <w:sz w:val="24"/>
                          <w:szCs w:val="24"/>
                        </w:rPr>
                      </w:rPrChange>
                    </w:rPr>
                    <w:t>.</w:t>
                  </w:r>
                  <w:ins w:id="238" w:author="Melissa Scaglione" w:date="2022-05-31T13:24:00Z">
                    <w:r w:rsidR="001141AD" w:rsidRPr="004C7557">
                      <w:rPr>
                        <w:rFonts w:asciiTheme="minorHAnsi" w:hAnsiTheme="minorHAnsi" w:cstheme="minorHAnsi"/>
                        <w:sz w:val="24"/>
                        <w:szCs w:val="24"/>
                        <w:rPrChange w:id="239" w:author="Melissa Scaglione" w:date="2022-05-31T13:46:00Z">
                          <w:rPr>
                            <w:sz w:val="24"/>
                            <w:szCs w:val="24"/>
                          </w:rPr>
                        </w:rPrChange>
                      </w:rPr>
                      <w:t xml:space="preserve"> </w:t>
                    </w:r>
                  </w:ins>
                  <w:ins w:id="240" w:author="Melissa Scaglione" w:date="2022-05-30T17:15:00Z">
                    <w:r w:rsidR="00483AC3" w:rsidRPr="004C7557">
                      <w:rPr>
                        <w:rFonts w:asciiTheme="minorHAnsi" w:hAnsiTheme="minorHAnsi" w:cstheme="minorHAnsi"/>
                        <w:sz w:val="24"/>
                        <w:szCs w:val="24"/>
                        <w:rPrChange w:id="241" w:author="Melissa Scaglione" w:date="2022-05-31T13:46:00Z">
                          <w:rPr>
                            <w:sz w:val="24"/>
                            <w:szCs w:val="24"/>
                          </w:rPr>
                        </w:rPrChange>
                      </w:rPr>
                      <w:t>Determination of referral status will be at the sole discretion of the district.</w:t>
                    </w:r>
                  </w:ins>
                </w:sdtContent>
              </w:sdt>
            </w:sdtContent>
          </w:sdt>
        </w:p>
      </w:sdtContent>
    </w:sdt>
    <w:sdt>
      <w:sdtPr>
        <w:rPr>
          <w:rFonts w:asciiTheme="minorHAnsi" w:hAnsiTheme="minorHAnsi" w:cstheme="minorHAnsi"/>
          <w:sz w:val="24"/>
          <w:szCs w:val="24"/>
        </w:rPr>
        <w:tag w:val="goog_rdk_82"/>
        <w:id w:val="-1288969984"/>
      </w:sdtPr>
      <w:sdtEndPr/>
      <w:sdtContent>
        <w:p w14:paraId="00000024" w14:textId="0CD17A96" w:rsidR="00E65882" w:rsidRPr="004C7557" w:rsidRDefault="000012D6">
          <w:pPr>
            <w:ind w:left="720" w:hanging="720"/>
            <w:rPr>
              <w:ins w:id="242" w:author="Melissa Scaglione 2" w:date="2022-04-25T14:51:00Z"/>
              <w:rFonts w:asciiTheme="minorHAnsi" w:hAnsiTheme="minorHAnsi" w:cstheme="minorHAnsi"/>
              <w:sz w:val="24"/>
              <w:szCs w:val="24"/>
              <w:rPrChange w:id="243" w:author="Melissa Scaglione" w:date="2022-05-31T13:46:00Z">
                <w:rPr>
                  <w:ins w:id="244" w:author="Melissa Scaglione 2" w:date="2022-04-25T14:51:00Z"/>
                  <w:sz w:val="24"/>
                  <w:szCs w:val="24"/>
                </w:rPr>
              </w:rPrChange>
            </w:rPr>
            <w:pPrChange w:id="245" w:author="Melissa Scaglione 2" w:date="2022-04-25T14:59:00Z">
              <w:pPr/>
            </w:pPrChange>
          </w:pPr>
          <w:sdt>
            <w:sdtPr>
              <w:rPr>
                <w:rFonts w:asciiTheme="minorHAnsi" w:hAnsiTheme="minorHAnsi" w:cstheme="minorHAnsi"/>
                <w:sz w:val="24"/>
                <w:szCs w:val="24"/>
              </w:rPr>
              <w:tag w:val="goog_rdk_81"/>
              <w:id w:val="-877853883"/>
              <w:showingPlcHdr/>
            </w:sdtPr>
            <w:sdtEndPr/>
            <w:sdtContent>
              <w:r w:rsidR="00483AC3" w:rsidRPr="004C7557">
                <w:rPr>
                  <w:rFonts w:asciiTheme="minorHAnsi" w:hAnsiTheme="minorHAnsi" w:cstheme="minorHAnsi"/>
                  <w:sz w:val="24"/>
                  <w:szCs w:val="24"/>
                  <w:rPrChange w:id="246" w:author="Melissa Scaglione" w:date="2022-05-31T13:46:00Z">
                    <w:rPr/>
                  </w:rPrChange>
                </w:rPr>
                <w:t xml:space="preserve">     </w:t>
              </w:r>
            </w:sdtContent>
          </w:sdt>
        </w:p>
      </w:sdtContent>
    </w:sdt>
    <w:sdt>
      <w:sdtPr>
        <w:rPr>
          <w:rFonts w:asciiTheme="minorHAnsi" w:hAnsiTheme="minorHAnsi" w:cstheme="minorHAnsi"/>
          <w:sz w:val="24"/>
          <w:szCs w:val="24"/>
        </w:rPr>
        <w:tag w:val="goog_rdk_89"/>
        <w:id w:val="771828574"/>
      </w:sdtPr>
      <w:sdtEndPr>
        <w:rPr>
          <w:strike/>
        </w:rPr>
      </w:sdtEndPr>
      <w:sdtContent>
        <w:p w14:paraId="00000025" w14:textId="3EC9FD43" w:rsidR="00E65882" w:rsidRPr="004C7557" w:rsidRDefault="000012D6" w:rsidP="0093077E">
          <w:pPr>
            <w:ind w:left="720" w:hanging="720"/>
            <w:rPr>
              <w:rFonts w:asciiTheme="minorHAnsi" w:hAnsiTheme="minorHAnsi" w:cstheme="minorHAnsi"/>
              <w:strike/>
              <w:sz w:val="24"/>
              <w:szCs w:val="24"/>
              <w:rPrChange w:id="247" w:author="Melissa Scaglione" w:date="2022-05-31T13:46:00Z">
                <w:rPr>
                  <w:strike/>
                </w:rPr>
              </w:rPrChange>
            </w:rPr>
          </w:pPr>
          <w:sdt>
            <w:sdtPr>
              <w:rPr>
                <w:rFonts w:asciiTheme="minorHAnsi" w:hAnsiTheme="minorHAnsi" w:cstheme="minorHAnsi"/>
                <w:sz w:val="24"/>
                <w:szCs w:val="24"/>
              </w:rPr>
              <w:tag w:val="goog_rdk_83"/>
              <w:id w:val="-825741803"/>
            </w:sdtPr>
            <w:sdtEndPr>
              <w:rPr>
                <w:strike/>
              </w:rPr>
            </w:sdtEndPr>
            <w:sdtContent>
              <w:ins w:id="248" w:author="Melissa Scaglione 2" w:date="2022-04-25T14:51:00Z">
                <w:r w:rsidR="009C70CC" w:rsidRPr="004C7557">
                  <w:rPr>
                    <w:rFonts w:asciiTheme="minorHAnsi" w:hAnsiTheme="minorHAnsi" w:cstheme="minorHAnsi"/>
                    <w:sz w:val="24"/>
                    <w:szCs w:val="24"/>
                    <w:rPrChange w:id="249" w:author="Melissa Scaglione" w:date="2022-05-31T13:46:00Z">
                      <w:rPr>
                        <w:sz w:val="24"/>
                        <w:szCs w:val="24"/>
                      </w:rPr>
                    </w:rPrChange>
                  </w:rPr>
                  <w:t>18.1</w:t>
                </w:r>
              </w:ins>
              <w:ins w:id="250" w:author="Melissa Scaglione" w:date="2022-05-31T13:06:00Z">
                <w:r w:rsidR="0093077E" w:rsidRPr="004C7557">
                  <w:rPr>
                    <w:rFonts w:asciiTheme="minorHAnsi" w:hAnsiTheme="minorHAnsi" w:cstheme="minorHAnsi"/>
                    <w:sz w:val="24"/>
                    <w:szCs w:val="24"/>
                    <w:rPrChange w:id="251" w:author="Melissa Scaglione" w:date="2022-05-31T13:46:00Z">
                      <w:rPr>
                        <w:sz w:val="24"/>
                        <w:szCs w:val="24"/>
                      </w:rPr>
                    </w:rPrChange>
                  </w:rPr>
                  <w:t>0</w:t>
                </w:r>
              </w:ins>
              <w:ins w:id="252" w:author="Melissa Scaglione 2" w:date="2022-04-25T14:51:00Z">
                <w:r w:rsidR="009C70CC" w:rsidRPr="004C7557">
                  <w:rPr>
                    <w:rFonts w:asciiTheme="minorHAnsi" w:hAnsiTheme="minorHAnsi" w:cstheme="minorHAnsi"/>
                    <w:sz w:val="24"/>
                    <w:szCs w:val="24"/>
                    <w:rPrChange w:id="253" w:author="Melissa Scaglione" w:date="2022-05-31T13:46:00Z">
                      <w:rPr>
                        <w:sz w:val="24"/>
                        <w:szCs w:val="24"/>
                      </w:rPr>
                    </w:rPrChange>
                  </w:rPr>
                  <w:tab/>
                </w:r>
              </w:ins>
              <w:sdt>
                <w:sdtPr>
                  <w:rPr>
                    <w:rFonts w:asciiTheme="minorHAnsi" w:hAnsiTheme="minorHAnsi" w:cstheme="minorHAnsi"/>
                    <w:sz w:val="24"/>
                    <w:szCs w:val="24"/>
                  </w:rPr>
                  <w:tag w:val="goog_rdk_84"/>
                  <w:id w:val="357472834"/>
                </w:sdtPr>
                <w:sdtEndPr/>
                <w:sdtContent>
                  <w:ins w:id="254" w:author="Melissa Scaglione 2" w:date="2022-04-25T14:51:00Z">
                    <w:r w:rsidR="009C70CC" w:rsidRPr="004C7557">
                      <w:rPr>
                        <w:rFonts w:asciiTheme="minorHAnsi" w:hAnsiTheme="minorHAnsi" w:cstheme="minorHAnsi"/>
                        <w:sz w:val="24"/>
                        <w:szCs w:val="24"/>
                        <w:rPrChange w:id="255" w:author="Melissa Scaglione" w:date="2022-05-31T13:46:00Z">
                          <w:rPr>
                            <w:rFonts w:ascii="Times New Roman" w:eastAsia="Times New Roman" w:hAnsi="Times New Roman" w:cs="Times New Roman"/>
                            <w:sz w:val="24"/>
                            <w:szCs w:val="24"/>
                          </w:rPr>
                        </w:rPrChange>
                      </w:rPr>
                      <w:t xml:space="preserve">For the 2022-2023 and 2023-2024 school years, the </w:t>
                    </w:r>
                    <w:proofErr w:type="gramStart"/>
                    <w:r w:rsidR="009C70CC" w:rsidRPr="004C7557">
                      <w:rPr>
                        <w:rFonts w:asciiTheme="minorHAnsi" w:hAnsiTheme="minorHAnsi" w:cstheme="minorHAnsi"/>
                        <w:sz w:val="24"/>
                        <w:szCs w:val="24"/>
                        <w:rPrChange w:id="256" w:author="Melissa Scaglione" w:date="2022-05-31T13:46:00Z">
                          <w:rPr>
                            <w:rFonts w:ascii="Times New Roman" w:eastAsia="Times New Roman" w:hAnsi="Times New Roman" w:cs="Times New Roman"/>
                            <w:sz w:val="24"/>
                            <w:szCs w:val="24"/>
                          </w:rPr>
                        </w:rPrChange>
                      </w:rPr>
                      <w:t>District</w:t>
                    </w:r>
                    <w:proofErr w:type="gramEnd"/>
                    <w:r w:rsidR="009C70CC" w:rsidRPr="004C7557">
                      <w:rPr>
                        <w:rFonts w:asciiTheme="minorHAnsi" w:hAnsiTheme="minorHAnsi" w:cstheme="minorHAnsi"/>
                        <w:sz w:val="24"/>
                        <w:szCs w:val="24"/>
                        <w:rPrChange w:id="257" w:author="Melissa Scaglione" w:date="2022-05-31T13:46:00Z">
                          <w:rPr>
                            <w:rFonts w:ascii="Times New Roman" w:eastAsia="Times New Roman" w:hAnsi="Times New Roman" w:cs="Times New Roman"/>
                            <w:sz w:val="24"/>
                            <w:szCs w:val="24"/>
                          </w:rPr>
                        </w:rPrChange>
                      </w:rPr>
                      <w:t xml:space="preserve"> shall pay a relocation</w:t>
                    </w:r>
                  </w:ins>
                  <w:ins w:id="258" w:author="Melissa Scaglione" w:date="2022-05-30T17:20:00Z">
                    <w:r w:rsidR="0019702C" w:rsidRPr="004C7557">
                      <w:rPr>
                        <w:rFonts w:asciiTheme="minorHAnsi" w:hAnsiTheme="minorHAnsi" w:cstheme="minorHAnsi"/>
                        <w:sz w:val="24"/>
                        <w:szCs w:val="24"/>
                        <w:rPrChange w:id="259" w:author="Melissa Scaglione" w:date="2022-05-31T13:46:00Z">
                          <w:rPr>
                            <w:sz w:val="24"/>
                            <w:szCs w:val="24"/>
                          </w:rPr>
                        </w:rPrChange>
                      </w:rPr>
                      <w:t xml:space="preserve"> allowance</w:t>
                    </w:r>
                  </w:ins>
                  <w:ins w:id="260" w:author="Melissa Scaglione 2" w:date="2022-04-25T14:51:00Z">
                    <w:del w:id="261" w:author="Melissa Scaglione" w:date="2022-05-30T17:20:00Z">
                      <w:r w:rsidR="009C70CC" w:rsidRPr="004C7557" w:rsidDel="0019702C">
                        <w:rPr>
                          <w:rFonts w:asciiTheme="minorHAnsi" w:hAnsiTheme="minorHAnsi" w:cstheme="minorHAnsi"/>
                          <w:sz w:val="24"/>
                          <w:szCs w:val="24"/>
                          <w:rPrChange w:id="262" w:author="Melissa Scaglione" w:date="2022-05-31T13:46:00Z">
                            <w:rPr>
                              <w:rFonts w:ascii="Times New Roman" w:eastAsia="Times New Roman" w:hAnsi="Times New Roman" w:cs="Times New Roman"/>
                              <w:sz w:val="24"/>
                              <w:szCs w:val="24"/>
                            </w:rPr>
                          </w:rPrChange>
                        </w:rPr>
                        <w:delText xml:space="preserve"> bonus</w:delText>
                      </w:r>
                    </w:del>
                    <w:r w:rsidR="009C70CC" w:rsidRPr="004C7557">
                      <w:rPr>
                        <w:rFonts w:asciiTheme="minorHAnsi" w:hAnsiTheme="minorHAnsi" w:cstheme="minorHAnsi"/>
                        <w:sz w:val="24"/>
                        <w:szCs w:val="24"/>
                        <w:rPrChange w:id="263" w:author="Melissa Scaglione" w:date="2022-05-31T13:46:00Z">
                          <w:rPr>
                            <w:rFonts w:ascii="Times New Roman" w:eastAsia="Times New Roman" w:hAnsi="Times New Roman" w:cs="Times New Roman"/>
                            <w:sz w:val="24"/>
                            <w:szCs w:val="24"/>
                          </w:rPr>
                        </w:rPrChange>
                      </w:rPr>
                      <w:t xml:space="preserve"> of $</w:t>
                    </w:r>
                  </w:ins>
                  <w:ins w:id="264" w:author="Melissa Scaglione" w:date="2022-05-30T17:17:00Z">
                    <w:r w:rsidR="0019702C" w:rsidRPr="004C7557">
                      <w:rPr>
                        <w:rFonts w:asciiTheme="minorHAnsi" w:hAnsiTheme="minorHAnsi" w:cstheme="minorHAnsi"/>
                        <w:sz w:val="24"/>
                        <w:szCs w:val="24"/>
                        <w:rPrChange w:id="265" w:author="Melissa Scaglione" w:date="2022-05-31T13:46:00Z">
                          <w:rPr>
                            <w:sz w:val="24"/>
                            <w:szCs w:val="24"/>
                          </w:rPr>
                        </w:rPrChange>
                      </w:rPr>
                      <w:t>2,500</w:t>
                    </w:r>
                  </w:ins>
                  <w:ins w:id="266" w:author="Melissa Scaglione 2" w:date="2022-04-25T14:51:00Z">
                    <w:del w:id="267" w:author="Melissa Scaglione" w:date="2022-05-30T17:17:00Z">
                      <w:r w:rsidR="009C70CC" w:rsidRPr="004C7557" w:rsidDel="0019702C">
                        <w:rPr>
                          <w:rFonts w:asciiTheme="minorHAnsi" w:hAnsiTheme="minorHAnsi" w:cstheme="minorHAnsi"/>
                          <w:sz w:val="24"/>
                          <w:szCs w:val="24"/>
                          <w:rPrChange w:id="268" w:author="Melissa Scaglione" w:date="2022-05-31T13:46:00Z">
                            <w:rPr>
                              <w:rFonts w:ascii="Times New Roman" w:eastAsia="Times New Roman" w:hAnsi="Times New Roman" w:cs="Times New Roman"/>
                              <w:sz w:val="24"/>
                              <w:szCs w:val="24"/>
                            </w:rPr>
                          </w:rPrChange>
                        </w:rPr>
                        <w:delText>5,000</w:delText>
                      </w:r>
                    </w:del>
                    <w:r w:rsidR="009C70CC" w:rsidRPr="004C7557">
                      <w:rPr>
                        <w:rFonts w:asciiTheme="minorHAnsi" w:hAnsiTheme="minorHAnsi" w:cstheme="minorHAnsi"/>
                        <w:sz w:val="24"/>
                        <w:szCs w:val="24"/>
                        <w:rPrChange w:id="269" w:author="Melissa Scaglione" w:date="2022-05-31T13:46:00Z">
                          <w:rPr>
                            <w:rFonts w:ascii="Times New Roman" w:eastAsia="Times New Roman" w:hAnsi="Times New Roman" w:cs="Times New Roman"/>
                            <w:sz w:val="24"/>
                            <w:szCs w:val="24"/>
                          </w:rPr>
                        </w:rPrChange>
                      </w:rPr>
                      <w:t xml:space="preserve"> for any </w:t>
                    </w:r>
                  </w:ins>
                  <w:ins w:id="270" w:author="Melissa Scaglione" w:date="2022-06-01T09:52:00Z">
                    <w:r w:rsidR="005047EE">
                      <w:rPr>
                        <w:rFonts w:asciiTheme="minorHAnsi" w:hAnsiTheme="minorHAnsi" w:cstheme="minorHAnsi"/>
                        <w:sz w:val="24"/>
                        <w:szCs w:val="24"/>
                      </w:rPr>
                      <w:t xml:space="preserve">current </w:t>
                    </w:r>
                  </w:ins>
                  <w:ins w:id="271" w:author="Melissa Scaglione 2" w:date="2022-04-25T14:51:00Z">
                    <w:r w:rsidR="009C70CC" w:rsidRPr="004C7557">
                      <w:rPr>
                        <w:rFonts w:asciiTheme="minorHAnsi" w:hAnsiTheme="minorHAnsi" w:cstheme="minorHAnsi"/>
                        <w:sz w:val="24"/>
                        <w:szCs w:val="24"/>
                        <w:rPrChange w:id="272" w:author="Melissa Scaglione" w:date="2022-05-31T13:46:00Z">
                          <w:rPr>
                            <w:rFonts w:ascii="Times New Roman" w:eastAsia="Times New Roman" w:hAnsi="Times New Roman" w:cs="Times New Roman"/>
                            <w:sz w:val="24"/>
                            <w:szCs w:val="24"/>
                          </w:rPr>
                        </w:rPrChange>
                      </w:rPr>
                      <w:t xml:space="preserve">employees or classified new hires that relocate from a location over </w:t>
                    </w:r>
                  </w:ins>
                </w:sdtContent>
              </w:sdt>
              <w:ins w:id="273" w:author="Melissa Scaglione 2" w:date="2022-04-25T14:51:00Z">
                <w:r w:rsidR="009C70CC" w:rsidRPr="004C7557">
                  <w:rPr>
                    <w:rFonts w:asciiTheme="minorHAnsi" w:hAnsiTheme="minorHAnsi" w:cstheme="minorHAnsi"/>
                    <w:sz w:val="24"/>
                    <w:szCs w:val="24"/>
                    <w:rPrChange w:id="274" w:author="Melissa Scaglione" w:date="2022-05-31T13:46:00Z">
                      <w:rPr>
                        <w:sz w:val="24"/>
                        <w:szCs w:val="24"/>
                      </w:rPr>
                    </w:rPrChange>
                  </w:rPr>
                  <w:t>sixty (</w:t>
                </w:r>
              </w:ins>
              <w:customXmlInsRangeStart w:id="275" w:author="Melissa Scaglione 2" w:date="2022-04-25T14:51:00Z"/>
              <w:sdt>
                <w:sdtPr>
                  <w:rPr>
                    <w:rFonts w:asciiTheme="minorHAnsi" w:hAnsiTheme="minorHAnsi" w:cstheme="minorHAnsi"/>
                    <w:sz w:val="24"/>
                    <w:szCs w:val="24"/>
                  </w:rPr>
                  <w:tag w:val="goog_rdk_85"/>
                  <w:id w:val="1209526924"/>
                </w:sdtPr>
                <w:sdtEndPr/>
                <w:sdtContent>
                  <w:customXmlInsRangeEnd w:id="275"/>
                  <w:ins w:id="276" w:author="Melissa Scaglione 2" w:date="2022-04-25T14:51:00Z">
                    <w:r w:rsidR="009C70CC" w:rsidRPr="004C7557">
                      <w:rPr>
                        <w:rFonts w:asciiTheme="minorHAnsi" w:hAnsiTheme="minorHAnsi" w:cstheme="minorHAnsi"/>
                        <w:sz w:val="24"/>
                        <w:szCs w:val="24"/>
                        <w:rPrChange w:id="277" w:author="Melissa Scaglione" w:date="2022-05-31T13:46:00Z">
                          <w:rPr>
                            <w:rFonts w:ascii="Times New Roman" w:eastAsia="Times New Roman" w:hAnsi="Times New Roman" w:cs="Times New Roman"/>
                            <w:sz w:val="24"/>
                            <w:szCs w:val="24"/>
                          </w:rPr>
                        </w:rPrChange>
                      </w:rPr>
                      <w:t>60</w:t>
                    </w:r>
                  </w:ins>
                  <w:customXmlInsRangeStart w:id="278" w:author="Melissa Scaglione 2" w:date="2022-04-25T14:51:00Z"/>
                </w:sdtContent>
              </w:sdt>
              <w:customXmlInsRangeEnd w:id="278"/>
              <w:ins w:id="279" w:author="Melissa Scaglione 2" w:date="2022-04-25T14:51:00Z">
                <w:r w:rsidR="009C70CC" w:rsidRPr="004C7557">
                  <w:rPr>
                    <w:rFonts w:asciiTheme="minorHAnsi" w:hAnsiTheme="minorHAnsi" w:cstheme="minorHAnsi"/>
                    <w:sz w:val="24"/>
                    <w:szCs w:val="24"/>
                    <w:rPrChange w:id="280" w:author="Melissa Scaglione" w:date="2022-05-31T13:46:00Z">
                      <w:rPr>
                        <w:sz w:val="24"/>
                        <w:szCs w:val="24"/>
                      </w:rPr>
                    </w:rPrChange>
                  </w:rPr>
                  <w:t>)</w:t>
                </w:r>
              </w:ins>
              <w:customXmlInsRangeStart w:id="281" w:author="Melissa Scaglione 2" w:date="2022-04-25T14:51:00Z"/>
              <w:sdt>
                <w:sdtPr>
                  <w:rPr>
                    <w:rFonts w:asciiTheme="minorHAnsi" w:hAnsiTheme="minorHAnsi" w:cstheme="minorHAnsi"/>
                    <w:i/>
                    <w:iCs/>
                    <w:sz w:val="24"/>
                    <w:szCs w:val="24"/>
                  </w:rPr>
                  <w:tag w:val="goog_rdk_86"/>
                  <w:id w:val="2036452528"/>
                </w:sdtPr>
                <w:sdtEndPr>
                  <w:rPr>
                    <w:i w:val="0"/>
                    <w:iCs w:val="0"/>
                  </w:rPr>
                </w:sdtEndPr>
                <w:sdtContent>
                  <w:customXmlInsRangeEnd w:id="281"/>
                  <w:ins w:id="282" w:author="Melissa Scaglione 2" w:date="2022-04-25T14:51:00Z">
                    <w:r w:rsidR="009C70CC" w:rsidRPr="004C7557">
                      <w:rPr>
                        <w:rFonts w:asciiTheme="minorHAnsi" w:hAnsiTheme="minorHAnsi" w:cstheme="minorHAnsi"/>
                        <w:i/>
                        <w:iCs/>
                        <w:sz w:val="24"/>
                        <w:szCs w:val="24"/>
                        <w:rPrChange w:id="283" w:author="Melissa Scaglione" w:date="2022-05-31T13:46:00Z">
                          <w:rPr>
                            <w:rFonts w:ascii="Times New Roman" w:eastAsia="Times New Roman" w:hAnsi="Times New Roman" w:cs="Times New Roman"/>
                            <w:sz w:val="24"/>
                            <w:szCs w:val="24"/>
                          </w:rPr>
                        </w:rPrChange>
                      </w:rPr>
                      <w:t xml:space="preserve"> </w:t>
                    </w:r>
                    <w:r w:rsidR="009C70CC" w:rsidRPr="004C7557">
                      <w:rPr>
                        <w:rFonts w:asciiTheme="minorHAnsi" w:hAnsiTheme="minorHAnsi" w:cstheme="minorHAnsi"/>
                        <w:sz w:val="24"/>
                        <w:szCs w:val="24"/>
                        <w:rPrChange w:id="284" w:author="Melissa Scaglione" w:date="2022-05-31T13:46:00Z">
                          <w:rPr>
                            <w:rFonts w:ascii="Times New Roman" w:eastAsia="Times New Roman" w:hAnsi="Times New Roman" w:cs="Times New Roman"/>
                            <w:sz w:val="24"/>
                            <w:szCs w:val="24"/>
                          </w:rPr>
                        </w:rPrChange>
                      </w:rPr>
                      <w:t>miles from their current residence</w:t>
                    </w:r>
                    <w:r w:rsidR="009C70CC" w:rsidRPr="004C7557">
                      <w:rPr>
                        <w:rFonts w:asciiTheme="minorHAnsi" w:hAnsiTheme="minorHAnsi" w:cstheme="minorHAnsi"/>
                        <w:i/>
                        <w:iCs/>
                        <w:sz w:val="24"/>
                        <w:szCs w:val="24"/>
                        <w:rPrChange w:id="285" w:author="Melissa Scaglione" w:date="2022-05-31T13:46:00Z">
                          <w:rPr>
                            <w:rFonts w:ascii="Times New Roman" w:eastAsia="Times New Roman" w:hAnsi="Times New Roman" w:cs="Times New Roman"/>
                            <w:sz w:val="24"/>
                            <w:szCs w:val="24"/>
                          </w:rPr>
                        </w:rPrChange>
                      </w:rPr>
                      <w:t>. [</w:t>
                    </w:r>
                  </w:ins>
                  <w:ins w:id="286" w:author="Melissa Scaglione" w:date="2022-05-30T17:22:00Z">
                    <w:r w:rsidR="00744706" w:rsidRPr="004C7557">
                      <w:rPr>
                        <w:rFonts w:asciiTheme="minorHAnsi" w:hAnsiTheme="minorHAnsi" w:cstheme="minorHAnsi"/>
                        <w:i/>
                        <w:iCs/>
                        <w:sz w:val="24"/>
                        <w:szCs w:val="24"/>
                        <w:rPrChange w:id="287" w:author="Melissa Scaglione" w:date="2022-05-31T13:46:00Z">
                          <w:rPr>
                            <w:sz w:val="24"/>
                            <w:szCs w:val="24"/>
                          </w:rPr>
                        </w:rPrChange>
                      </w:rPr>
                      <w:t xml:space="preserve">We are open to adopting </w:t>
                    </w:r>
                  </w:ins>
                  <w:ins w:id="288" w:author="Melissa Scaglione" w:date="2022-05-31T13:05:00Z">
                    <w:r w:rsidR="0093077E" w:rsidRPr="004C7557">
                      <w:rPr>
                        <w:rFonts w:asciiTheme="minorHAnsi" w:hAnsiTheme="minorHAnsi" w:cstheme="minorHAnsi"/>
                        <w:i/>
                        <w:iCs/>
                        <w:sz w:val="24"/>
                        <w:szCs w:val="24"/>
                        <w:rPrChange w:id="289" w:author="Melissa Scaglione" w:date="2022-05-31T13:46:00Z">
                          <w:rPr>
                            <w:i/>
                            <w:iCs/>
                            <w:sz w:val="24"/>
                            <w:szCs w:val="24"/>
                          </w:rPr>
                        </w:rPrChange>
                      </w:rPr>
                      <w:t xml:space="preserve">the </w:t>
                    </w:r>
                    <w:proofErr w:type="gramStart"/>
                    <w:r w:rsidR="0093077E" w:rsidRPr="004C7557">
                      <w:rPr>
                        <w:rFonts w:asciiTheme="minorHAnsi" w:hAnsiTheme="minorHAnsi" w:cstheme="minorHAnsi"/>
                        <w:i/>
                        <w:iCs/>
                        <w:sz w:val="24"/>
                        <w:szCs w:val="24"/>
                        <w:rPrChange w:id="290" w:author="Melissa Scaglione" w:date="2022-05-31T13:46:00Z">
                          <w:rPr>
                            <w:i/>
                            <w:iCs/>
                            <w:sz w:val="24"/>
                            <w:szCs w:val="24"/>
                          </w:rPr>
                        </w:rPrChange>
                      </w:rPr>
                      <w:t>District’s</w:t>
                    </w:r>
                  </w:ins>
                  <w:proofErr w:type="gramEnd"/>
                  <w:ins w:id="291" w:author="Melissa Scaglione" w:date="2022-05-30T17:22:00Z">
                    <w:r w:rsidR="00744706" w:rsidRPr="004C7557">
                      <w:rPr>
                        <w:rFonts w:asciiTheme="minorHAnsi" w:hAnsiTheme="minorHAnsi" w:cstheme="minorHAnsi"/>
                        <w:i/>
                        <w:iCs/>
                        <w:sz w:val="24"/>
                        <w:szCs w:val="24"/>
                        <w:rPrChange w:id="292" w:author="Melissa Scaglione" w:date="2022-05-31T13:46:00Z">
                          <w:rPr>
                            <w:sz w:val="24"/>
                            <w:szCs w:val="24"/>
                          </w:rPr>
                        </w:rPrChange>
                      </w:rPr>
                      <w:t xml:space="preserve"> current geographic</w:t>
                    </w:r>
                  </w:ins>
                  <w:ins w:id="293" w:author="Melissa Scaglione" w:date="2022-05-30T17:23:00Z">
                    <w:r w:rsidR="00744706" w:rsidRPr="004C7557">
                      <w:rPr>
                        <w:rFonts w:asciiTheme="minorHAnsi" w:hAnsiTheme="minorHAnsi" w:cstheme="minorHAnsi"/>
                        <w:i/>
                        <w:iCs/>
                        <w:sz w:val="24"/>
                        <w:szCs w:val="24"/>
                        <w:rPrChange w:id="294" w:author="Melissa Scaglione" w:date="2022-05-31T13:46:00Z">
                          <w:rPr>
                            <w:sz w:val="24"/>
                            <w:szCs w:val="24"/>
                          </w:rPr>
                        </w:rPrChange>
                      </w:rPr>
                      <w:t>al schedule and an pro-rated reimbursement, but would want a sentence or two of language describing.</w:t>
                    </w:r>
                    <w:r w:rsidR="00744706" w:rsidRPr="004C7557">
                      <w:rPr>
                        <w:rFonts w:asciiTheme="minorHAnsi" w:hAnsiTheme="minorHAnsi" w:cstheme="minorHAnsi"/>
                        <w:sz w:val="24"/>
                        <w:szCs w:val="24"/>
                        <w:rPrChange w:id="295" w:author="Melissa Scaglione" w:date="2022-05-31T13:46:00Z">
                          <w:rPr>
                            <w:sz w:val="24"/>
                            <w:szCs w:val="24"/>
                          </w:rPr>
                        </w:rPrChange>
                      </w:rPr>
                      <w:t>]</w:t>
                    </w:r>
                  </w:ins>
                  <w:customXmlInsRangeStart w:id="296" w:author="Melissa Scaglione 2" w:date="2022-04-25T14:51:00Z"/>
                </w:sdtContent>
              </w:sdt>
              <w:customXmlInsRangeEnd w:id="296"/>
            </w:sdtContent>
          </w:sdt>
        </w:p>
      </w:sdtContent>
    </w:sdt>
    <w:p w14:paraId="00000026" w14:textId="77777777" w:rsidR="00E65882" w:rsidRPr="004C7557" w:rsidRDefault="00E65882">
      <w:pPr>
        <w:rPr>
          <w:rFonts w:asciiTheme="minorHAnsi" w:hAnsiTheme="minorHAnsi" w:cstheme="minorHAnsi"/>
          <w:sz w:val="24"/>
          <w:szCs w:val="24"/>
          <w:u w:val="single"/>
          <w:rPrChange w:id="297" w:author="Melissa Scaglione" w:date="2022-05-31T13:46:00Z">
            <w:rPr>
              <w:sz w:val="24"/>
              <w:szCs w:val="24"/>
              <w:u w:val="single"/>
            </w:rPr>
          </w:rPrChange>
        </w:rPr>
      </w:pPr>
    </w:p>
    <w:p w14:paraId="00000027" w14:textId="5BFBB8DB" w:rsidR="00E65882" w:rsidRPr="004C7557" w:rsidRDefault="009C70CC">
      <w:pPr>
        <w:ind w:left="720" w:hanging="720"/>
        <w:rPr>
          <w:rFonts w:asciiTheme="minorHAnsi" w:hAnsiTheme="minorHAnsi" w:cstheme="minorHAnsi"/>
          <w:sz w:val="24"/>
          <w:szCs w:val="24"/>
          <w:rPrChange w:id="298" w:author="Melissa Scaglione" w:date="2022-05-31T13:46:00Z">
            <w:rPr>
              <w:sz w:val="24"/>
              <w:szCs w:val="24"/>
            </w:rPr>
          </w:rPrChange>
        </w:rPr>
      </w:pPr>
      <w:r w:rsidRPr="004C7557">
        <w:rPr>
          <w:rFonts w:asciiTheme="minorHAnsi" w:hAnsiTheme="minorHAnsi" w:cstheme="minorHAnsi"/>
          <w:sz w:val="24"/>
          <w:szCs w:val="24"/>
          <w:rPrChange w:id="299" w:author="Melissa Scaglione" w:date="2022-05-31T13:46:00Z">
            <w:rPr>
              <w:sz w:val="24"/>
              <w:szCs w:val="24"/>
            </w:rPr>
          </w:rPrChange>
        </w:rPr>
        <w:t>18.</w:t>
      </w:r>
      <w:sdt>
        <w:sdtPr>
          <w:rPr>
            <w:rFonts w:asciiTheme="minorHAnsi" w:hAnsiTheme="minorHAnsi" w:cstheme="minorHAnsi"/>
            <w:sz w:val="24"/>
            <w:szCs w:val="24"/>
          </w:rPr>
          <w:tag w:val="goog_rdk_90"/>
          <w:id w:val="38862620"/>
        </w:sdtPr>
        <w:sdtEndPr/>
        <w:sdtContent>
          <w:r w:rsidRPr="004C7557">
            <w:rPr>
              <w:rFonts w:asciiTheme="minorHAnsi" w:hAnsiTheme="minorHAnsi" w:cstheme="minorHAnsi"/>
              <w:sz w:val="24"/>
              <w:szCs w:val="24"/>
              <w:rPrChange w:id="300" w:author="Melissa Scaglione" w:date="2022-05-31T13:46:00Z">
                <w:rPr>
                  <w:sz w:val="24"/>
                  <w:szCs w:val="24"/>
                </w:rPr>
              </w:rPrChange>
            </w:rPr>
            <w:t>1</w:t>
          </w:r>
          <w:r w:rsidR="0093077E" w:rsidRPr="004C7557">
            <w:rPr>
              <w:rFonts w:asciiTheme="minorHAnsi" w:hAnsiTheme="minorHAnsi" w:cstheme="minorHAnsi"/>
              <w:sz w:val="24"/>
              <w:szCs w:val="24"/>
              <w:rPrChange w:id="301" w:author="Melissa Scaglione" w:date="2022-05-31T13:46:00Z">
                <w:rPr>
                  <w:sz w:val="24"/>
                  <w:szCs w:val="24"/>
                </w:rPr>
              </w:rPrChange>
            </w:rPr>
            <w:t>1</w:t>
          </w:r>
        </w:sdtContent>
      </w:sdt>
      <w:sdt>
        <w:sdtPr>
          <w:rPr>
            <w:rFonts w:asciiTheme="minorHAnsi" w:hAnsiTheme="minorHAnsi" w:cstheme="minorHAnsi"/>
            <w:sz w:val="24"/>
            <w:szCs w:val="24"/>
          </w:rPr>
          <w:tag w:val="goog_rdk_91"/>
          <w:id w:val="1406719970"/>
          <w:showingPlcHdr/>
        </w:sdtPr>
        <w:sdtEndPr/>
        <w:sdtContent>
          <w:r w:rsidR="0093077E" w:rsidRPr="004C7557">
            <w:rPr>
              <w:rFonts w:asciiTheme="minorHAnsi" w:hAnsiTheme="minorHAnsi" w:cstheme="minorHAnsi"/>
              <w:sz w:val="24"/>
              <w:szCs w:val="24"/>
              <w:rPrChange w:id="302" w:author="Melissa Scaglione" w:date="2022-05-31T13:46:00Z">
                <w:rPr/>
              </w:rPrChange>
            </w:rPr>
            <w:t xml:space="preserve">     </w:t>
          </w:r>
        </w:sdtContent>
      </w:sdt>
      <w:r w:rsidRPr="004C7557">
        <w:rPr>
          <w:rFonts w:asciiTheme="minorHAnsi" w:hAnsiTheme="minorHAnsi" w:cstheme="minorHAnsi"/>
          <w:sz w:val="24"/>
          <w:szCs w:val="24"/>
          <w:rPrChange w:id="303" w:author="Melissa Scaglione" w:date="2022-05-31T13:46:00Z">
            <w:rPr>
              <w:sz w:val="24"/>
              <w:szCs w:val="24"/>
            </w:rPr>
          </w:rPrChange>
        </w:rPr>
        <w:t xml:space="preserve">The District will pay the employee portion of the PERS contribution at the rate of six percent (6%) for all eligible classified employees. </w:t>
      </w:r>
    </w:p>
    <w:p w14:paraId="00000028" w14:textId="77777777" w:rsidR="00E65882" w:rsidRPr="004C7557" w:rsidRDefault="00E65882">
      <w:pPr>
        <w:rPr>
          <w:rFonts w:asciiTheme="minorHAnsi" w:hAnsiTheme="minorHAnsi" w:cstheme="minorHAnsi"/>
          <w:sz w:val="24"/>
          <w:szCs w:val="24"/>
          <w:rPrChange w:id="304" w:author="Melissa Scaglione" w:date="2022-05-31T13:46:00Z">
            <w:rPr>
              <w:sz w:val="24"/>
              <w:szCs w:val="24"/>
            </w:rPr>
          </w:rPrChange>
        </w:rPr>
      </w:pPr>
    </w:p>
    <w:p w14:paraId="00000029" w14:textId="5DC90494" w:rsidR="00E65882" w:rsidRPr="004C7557" w:rsidRDefault="009C70CC">
      <w:pPr>
        <w:rPr>
          <w:rFonts w:asciiTheme="minorHAnsi" w:hAnsiTheme="minorHAnsi" w:cstheme="minorHAnsi"/>
          <w:sz w:val="24"/>
          <w:szCs w:val="24"/>
          <w:rPrChange w:id="305" w:author="Melissa Scaglione" w:date="2022-05-31T13:46:00Z">
            <w:rPr>
              <w:sz w:val="24"/>
              <w:szCs w:val="24"/>
            </w:rPr>
          </w:rPrChange>
        </w:rPr>
      </w:pPr>
      <w:r w:rsidRPr="004C7557">
        <w:rPr>
          <w:rFonts w:asciiTheme="minorHAnsi" w:hAnsiTheme="minorHAnsi" w:cstheme="minorHAnsi"/>
          <w:sz w:val="24"/>
          <w:szCs w:val="24"/>
          <w:rPrChange w:id="306" w:author="Melissa Scaglione" w:date="2022-05-31T13:46:00Z">
            <w:rPr>
              <w:sz w:val="24"/>
              <w:szCs w:val="24"/>
            </w:rPr>
          </w:rPrChange>
        </w:rPr>
        <w:t>18.</w:t>
      </w:r>
      <w:sdt>
        <w:sdtPr>
          <w:rPr>
            <w:rFonts w:asciiTheme="minorHAnsi" w:hAnsiTheme="minorHAnsi" w:cstheme="minorHAnsi"/>
            <w:sz w:val="24"/>
            <w:szCs w:val="24"/>
          </w:rPr>
          <w:tag w:val="goog_rdk_92"/>
          <w:id w:val="1918821347"/>
        </w:sdtPr>
        <w:sdtEndPr/>
        <w:sdtContent>
          <w:ins w:id="307" w:author="Melissa Scaglione 2" w:date="2022-04-25T15:04:00Z">
            <w:r w:rsidRPr="004C7557">
              <w:rPr>
                <w:rFonts w:asciiTheme="minorHAnsi" w:hAnsiTheme="minorHAnsi" w:cstheme="minorHAnsi"/>
                <w:sz w:val="24"/>
                <w:szCs w:val="24"/>
                <w:rPrChange w:id="308" w:author="Melissa Scaglione" w:date="2022-05-31T13:46:00Z">
                  <w:rPr>
                    <w:sz w:val="24"/>
                    <w:szCs w:val="24"/>
                  </w:rPr>
                </w:rPrChange>
              </w:rPr>
              <w:t>1</w:t>
            </w:r>
          </w:ins>
          <w:ins w:id="309" w:author="Melissa Scaglione" w:date="2022-05-31T13:07:00Z">
            <w:r w:rsidR="0093077E" w:rsidRPr="004C7557">
              <w:rPr>
                <w:rFonts w:asciiTheme="minorHAnsi" w:hAnsiTheme="minorHAnsi" w:cstheme="minorHAnsi"/>
                <w:sz w:val="24"/>
                <w:szCs w:val="24"/>
                <w:rPrChange w:id="310" w:author="Melissa Scaglione" w:date="2022-05-31T13:46:00Z">
                  <w:rPr>
                    <w:sz w:val="24"/>
                    <w:szCs w:val="24"/>
                  </w:rPr>
                </w:rPrChange>
              </w:rPr>
              <w:t>2</w:t>
            </w:r>
          </w:ins>
        </w:sdtContent>
      </w:sdt>
      <w:sdt>
        <w:sdtPr>
          <w:rPr>
            <w:rFonts w:asciiTheme="minorHAnsi" w:hAnsiTheme="minorHAnsi" w:cstheme="minorHAnsi"/>
            <w:sz w:val="24"/>
            <w:szCs w:val="24"/>
          </w:rPr>
          <w:tag w:val="goog_rdk_93"/>
          <w:id w:val="-247576225"/>
          <w:showingPlcHdr/>
        </w:sdtPr>
        <w:sdtEndPr/>
        <w:sdtContent>
          <w:r w:rsidR="0093077E" w:rsidRPr="004C7557">
            <w:rPr>
              <w:rFonts w:asciiTheme="minorHAnsi" w:hAnsiTheme="minorHAnsi" w:cstheme="minorHAnsi"/>
              <w:sz w:val="24"/>
              <w:szCs w:val="24"/>
              <w:rPrChange w:id="311" w:author="Melissa Scaglione" w:date="2022-05-31T13:46:00Z">
                <w:rPr/>
              </w:rPrChange>
            </w:rPr>
            <w:t xml:space="preserve">     </w:t>
          </w:r>
        </w:sdtContent>
      </w:sdt>
      <w:r w:rsidRPr="004C7557">
        <w:rPr>
          <w:rFonts w:asciiTheme="minorHAnsi" w:hAnsiTheme="minorHAnsi" w:cstheme="minorHAnsi"/>
          <w:sz w:val="24"/>
          <w:szCs w:val="24"/>
          <w:rPrChange w:id="312" w:author="Melissa Scaglione" w:date="2022-05-31T13:46:00Z">
            <w:rPr>
              <w:sz w:val="24"/>
              <w:szCs w:val="24"/>
            </w:rPr>
          </w:rPrChange>
        </w:rPr>
        <w:t>Assignment Out of Classification</w:t>
      </w:r>
    </w:p>
    <w:p w14:paraId="0000002A" w14:textId="77777777" w:rsidR="00E65882" w:rsidRPr="004C7557" w:rsidRDefault="00E65882">
      <w:pPr>
        <w:rPr>
          <w:rFonts w:asciiTheme="minorHAnsi" w:hAnsiTheme="minorHAnsi" w:cstheme="minorHAnsi"/>
          <w:sz w:val="24"/>
          <w:szCs w:val="24"/>
          <w:rPrChange w:id="313" w:author="Melissa Scaglione" w:date="2022-05-31T13:46:00Z">
            <w:rPr>
              <w:sz w:val="24"/>
              <w:szCs w:val="24"/>
            </w:rPr>
          </w:rPrChange>
        </w:rPr>
      </w:pPr>
    </w:p>
    <w:sdt>
      <w:sdtPr>
        <w:rPr>
          <w:rFonts w:asciiTheme="minorHAnsi" w:hAnsiTheme="minorHAnsi" w:cstheme="minorHAnsi"/>
          <w:sz w:val="24"/>
          <w:szCs w:val="24"/>
        </w:rPr>
        <w:tag w:val="goog_rdk_99"/>
        <w:id w:val="662358817"/>
      </w:sdtPr>
      <w:sdtEndPr/>
      <w:sdtContent>
        <w:p w14:paraId="0000002B" w14:textId="77777777" w:rsidR="00E65882" w:rsidRPr="004C7557" w:rsidRDefault="009C70CC">
          <w:pPr>
            <w:ind w:left="720"/>
            <w:rPr>
              <w:ins w:id="314" w:author="Melissa Scaglione 2" w:date="2022-04-25T15:10:00Z"/>
              <w:rFonts w:asciiTheme="minorHAnsi" w:hAnsiTheme="minorHAnsi" w:cstheme="minorHAnsi"/>
              <w:sz w:val="24"/>
              <w:szCs w:val="24"/>
              <w:rPrChange w:id="315" w:author="Melissa Scaglione" w:date="2022-05-31T13:46:00Z">
                <w:rPr>
                  <w:ins w:id="316" w:author="Melissa Scaglione 2" w:date="2022-04-25T15:10:00Z"/>
                  <w:sz w:val="24"/>
                  <w:szCs w:val="24"/>
                </w:rPr>
              </w:rPrChange>
            </w:rPr>
          </w:pPr>
          <w:r w:rsidRPr="004C7557">
            <w:rPr>
              <w:rFonts w:asciiTheme="minorHAnsi" w:hAnsiTheme="minorHAnsi" w:cstheme="minorHAnsi"/>
              <w:sz w:val="24"/>
              <w:szCs w:val="24"/>
              <w:rPrChange w:id="317" w:author="Melissa Scaglione" w:date="2022-05-31T13:46:00Z">
                <w:rPr>
                  <w:sz w:val="24"/>
                  <w:szCs w:val="24"/>
                </w:rPr>
              </w:rPrChange>
            </w:rPr>
            <w:t xml:space="preserve">If an employee is assigned to take on the essential functions of a position out of their job classification of an absent employee in a position of a higher code level for a period exceeding </w:t>
          </w:r>
          <w:sdt>
            <w:sdtPr>
              <w:rPr>
                <w:rFonts w:asciiTheme="minorHAnsi" w:hAnsiTheme="minorHAnsi" w:cstheme="minorHAnsi"/>
                <w:sz w:val="24"/>
                <w:szCs w:val="24"/>
              </w:rPr>
              <w:tag w:val="goog_rdk_94"/>
              <w:id w:val="77641993"/>
            </w:sdtPr>
            <w:sdtEndPr/>
            <w:sdtContent>
              <w:ins w:id="318" w:author="Melissa Scaglione 2" w:date="2022-04-25T14:29:00Z">
                <w:r w:rsidRPr="004C7557">
                  <w:rPr>
                    <w:rFonts w:asciiTheme="minorHAnsi" w:hAnsiTheme="minorHAnsi" w:cstheme="minorHAnsi"/>
                    <w:sz w:val="24"/>
                    <w:szCs w:val="24"/>
                    <w:rPrChange w:id="319" w:author="Melissa Scaglione" w:date="2022-05-31T13:46:00Z">
                      <w:rPr>
                        <w:sz w:val="24"/>
                        <w:szCs w:val="24"/>
                      </w:rPr>
                    </w:rPrChange>
                  </w:rPr>
                  <w:t>five</w:t>
                </w:r>
              </w:ins>
            </w:sdtContent>
          </w:sdt>
          <w:sdt>
            <w:sdtPr>
              <w:rPr>
                <w:rFonts w:asciiTheme="minorHAnsi" w:hAnsiTheme="minorHAnsi" w:cstheme="minorHAnsi"/>
                <w:sz w:val="24"/>
                <w:szCs w:val="24"/>
              </w:rPr>
              <w:tag w:val="goog_rdk_95"/>
              <w:id w:val="-357436640"/>
            </w:sdtPr>
            <w:sdtEndPr/>
            <w:sdtContent>
              <w:del w:id="320" w:author="Melissa Scaglione 2" w:date="2022-04-25T14:29:00Z">
                <w:r w:rsidRPr="004C7557">
                  <w:rPr>
                    <w:rFonts w:asciiTheme="minorHAnsi" w:hAnsiTheme="minorHAnsi" w:cstheme="minorHAnsi"/>
                    <w:sz w:val="24"/>
                    <w:szCs w:val="24"/>
                    <w:rPrChange w:id="321" w:author="Melissa Scaglione" w:date="2022-05-31T13:46:00Z">
                      <w:rPr>
                        <w:sz w:val="24"/>
                        <w:szCs w:val="24"/>
                      </w:rPr>
                    </w:rPrChange>
                  </w:rPr>
                  <w:delText>ten</w:delText>
                </w:r>
              </w:del>
            </w:sdtContent>
          </w:sdt>
          <w:r w:rsidRPr="004C7557">
            <w:rPr>
              <w:rFonts w:asciiTheme="minorHAnsi" w:hAnsiTheme="minorHAnsi" w:cstheme="minorHAnsi"/>
              <w:sz w:val="24"/>
              <w:szCs w:val="24"/>
              <w:rPrChange w:id="322" w:author="Melissa Scaglione" w:date="2022-05-31T13:46:00Z">
                <w:rPr>
                  <w:sz w:val="24"/>
                  <w:szCs w:val="24"/>
                </w:rPr>
              </w:rPrChange>
            </w:rPr>
            <w:t xml:space="preserve"> (</w:t>
          </w:r>
          <w:sdt>
            <w:sdtPr>
              <w:rPr>
                <w:rFonts w:asciiTheme="minorHAnsi" w:hAnsiTheme="minorHAnsi" w:cstheme="minorHAnsi"/>
                <w:sz w:val="24"/>
                <w:szCs w:val="24"/>
              </w:rPr>
              <w:tag w:val="goog_rdk_96"/>
              <w:id w:val="-2097081370"/>
            </w:sdtPr>
            <w:sdtEndPr/>
            <w:sdtContent>
              <w:ins w:id="323" w:author="Melissa Scaglione 2" w:date="2022-04-25T14:29:00Z">
                <w:r w:rsidRPr="004C7557">
                  <w:rPr>
                    <w:rFonts w:asciiTheme="minorHAnsi" w:hAnsiTheme="minorHAnsi" w:cstheme="minorHAnsi"/>
                    <w:sz w:val="24"/>
                    <w:szCs w:val="24"/>
                    <w:rPrChange w:id="324" w:author="Melissa Scaglione" w:date="2022-05-31T13:46:00Z">
                      <w:rPr>
                        <w:sz w:val="24"/>
                        <w:szCs w:val="24"/>
                      </w:rPr>
                    </w:rPrChange>
                  </w:rPr>
                  <w:t>5</w:t>
                </w:r>
              </w:ins>
            </w:sdtContent>
          </w:sdt>
          <w:sdt>
            <w:sdtPr>
              <w:rPr>
                <w:rFonts w:asciiTheme="minorHAnsi" w:hAnsiTheme="minorHAnsi" w:cstheme="minorHAnsi"/>
                <w:sz w:val="24"/>
                <w:szCs w:val="24"/>
              </w:rPr>
              <w:tag w:val="goog_rdk_97"/>
              <w:id w:val="-1387176019"/>
            </w:sdtPr>
            <w:sdtEndPr/>
            <w:sdtContent>
              <w:del w:id="325" w:author="Melissa Scaglione 2" w:date="2022-04-25T14:29:00Z">
                <w:r w:rsidRPr="004C7557">
                  <w:rPr>
                    <w:rFonts w:asciiTheme="minorHAnsi" w:hAnsiTheme="minorHAnsi" w:cstheme="minorHAnsi"/>
                    <w:sz w:val="24"/>
                    <w:szCs w:val="24"/>
                    <w:rPrChange w:id="326" w:author="Melissa Scaglione" w:date="2022-05-31T13:46:00Z">
                      <w:rPr>
                        <w:sz w:val="24"/>
                        <w:szCs w:val="24"/>
                      </w:rPr>
                    </w:rPrChange>
                  </w:rPr>
                  <w:delText>10</w:delText>
                </w:r>
              </w:del>
            </w:sdtContent>
          </w:sdt>
          <w:r w:rsidRPr="004C7557">
            <w:rPr>
              <w:rFonts w:asciiTheme="minorHAnsi" w:hAnsiTheme="minorHAnsi" w:cstheme="minorHAnsi"/>
              <w:sz w:val="24"/>
              <w:szCs w:val="24"/>
              <w:rPrChange w:id="327" w:author="Melissa Scaglione" w:date="2022-05-31T13:46:00Z">
                <w:rPr>
                  <w:sz w:val="24"/>
                  <w:szCs w:val="24"/>
                </w:rPr>
              </w:rPrChange>
            </w:rPr>
            <w:t xml:space="preserve">) consecutive working days, the employee’s pay shall be adjusted upward to the higher classification rate at the employee’s current step for the entire period the employee is required to work out of their classification. </w:t>
          </w:r>
          <w:sdt>
            <w:sdtPr>
              <w:rPr>
                <w:rFonts w:asciiTheme="minorHAnsi" w:hAnsiTheme="minorHAnsi" w:cstheme="minorHAnsi"/>
                <w:sz w:val="24"/>
                <w:szCs w:val="24"/>
              </w:rPr>
              <w:tag w:val="goog_rdk_98"/>
              <w:id w:val="-715426511"/>
            </w:sdtPr>
            <w:sdtEndPr/>
            <w:sdtContent/>
          </w:sdt>
        </w:p>
      </w:sdtContent>
    </w:sdt>
    <w:sdt>
      <w:sdtPr>
        <w:rPr>
          <w:rFonts w:asciiTheme="minorHAnsi" w:hAnsiTheme="minorHAnsi" w:cstheme="minorHAnsi"/>
          <w:sz w:val="24"/>
          <w:szCs w:val="24"/>
        </w:rPr>
        <w:tag w:val="goog_rdk_101"/>
        <w:id w:val="-997418210"/>
      </w:sdtPr>
      <w:sdtEndPr/>
      <w:sdtContent>
        <w:p w14:paraId="0000002C" w14:textId="77777777" w:rsidR="00E65882" w:rsidRPr="004C7557" w:rsidRDefault="000012D6">
          <w:pPr>
            <w:rPr>
              <w:ins w:id="328" w:author="Melissa Scaglione 2" w:date="2022-04-25T15:10:00Z"/>
              <w:rFonts w:asciiTheme="minorHAnsi" w:hAnsiTheme="minorHAnsi" w:cstheme="minorHAnsi"/>
              <w:sz w:val="24"/>
              <w:szCs w:val="24"/>
              <w:rPrChange w:id="329" w:author="Melissa Scaglione" w:date="2022-05-31T13:46:00Z">
                <w:rPr>
                  <w:ins w:id="330" w:author="Melissa Scaglione 2" w:date="2022-04-25T15:10:00Z"/>
                  <w:sz w:val="24"/>
                  <w:szCs w:val="24"/>
                </w:rPr>
              </w:rPrChange>
            </w:rPr>
            <w:pPrChange w:id="331" w:author="Melissa Scaglione 2" w:date="2022-04-25T15:10:00Z">
              <w:pPr>
                <w:ind w:left="720"/>
              </w:pPr>
            </w:pPrChange>
          </w:pPr>
          <w:sdt>
            <w:sdtPr>
              <w:rPr>
                <w:rFonts w:asciiTheme="minorHAnsi" w:hAnsiTheme="minorHAnsi" w:cstheme="minorHAnsi"/>
                <w:sz w:val="24"/>
                <w:szCs w:val="24"/>
              </w:rPr>
              <w:tag w:val="goog_rdk_100"/>
              <w:id w:val="690655760"/>
            </w:sdtPr>
            <w:sdtEndPr/>
            <w:sdtContent/>
          </w:sdt>
        </w:p>
      </w:sdtContent>
    </w:sdt>
    <w:sdt>
      <w:sdtPr>
        <w:rPr>
          <w:rFonts w:asciiTheme="minorHAnsi" w:hAnsiTheme="minorHAnsi" w:cstheme="minorHAnsi"/>
          <w:sz w:val="24"/>
          <w:szCs w:val="24"/>
        </w:rPr>
        <w:tag w:val="goog_rdk_103"/>
        <w:id w:val="-1673327932"/>
      </w:sdtPr>
      <w:sdtEndPr/>
      <w:sdtContent>
        <w:p w14:paraId="0000002D" w14:textId="23D984FC" w:rsidR="00E65882" w:rsidRPr="004C7557" w:rsidRDefault="000012D6">
          <w:pPr>
            <w:rPr>
              <w:ins w:id="332" w:author="Melissa Scaglione 2" w:date="2022-04-25T15:10:00Z"/>
              <w:rFonts w:asciiTheme="minorHAnsi" w:hAnsiTheme="minorHAnsi" w:cstheme="minorHAnsi"/>
              <w:sz w:val="24"/>
              <w:szCs w:val="24"/>
              <w:rPrChange w:id="333" w:author="Melissa Scaglione" w:date="2022-05-31T13:46:00Z">
                <w:rPr>
                  <w:ins w:id="334" w:author="Melissa Scaglione 2" w:date="2022-04-25T15:10:00Z"/>
                  <w:sz w:val="24"/>
                  <w:szCs w:val="24"/>
                </w:rPr>
              </w:rPrChange>
            </w:rPr>
            <w:pPrChange w:id="335" w:author="Melissa Scaglione 2" w:date="2022-04-25T15:10:00Z">
              <w:pPr>
                <w:ind w:left="720"/>
              </w:pPr>
            </w:pPrChange>
          </w:pPr>
          <w:sdt>
            <w:sdtPr>
              <w:rPr>
                <w:rFonts w:asciiTheme="minorHAnsi" w:hAnsiTheme="minorHAnsi" w:cstheme="minorHAnsi"/>
                <w:sz w:val="24"/>
                <w:szCs w:val="24"/>
              </w:rPr>
              <w:tag w:val="goog_rdk_102"/>
              <w:id w:val="571623758"/>
            </w:sdtPr>
            <w:sdtEndPr/>
            <w:sdtContent>
              <w:ins w:id="336" w:author="Melissa Scaglione 2" w:date="2022-04-25T15:10:00Z">
                <w:r w:rsidR="009C70CC" w:rsidRPr="004C7557">
                  <w:rPr>
                    <w:rFonts w:asciiTheme="minorHAnsi" w:hAnsiTheme="minorHAnsi" w:cstheme="minorHAnsi"/>
                    <w:sz w:val="24"/>
                    <w:szCs w:val="24"/>
                    <w:rPrChange w:id="337" w:author="Melissa Scaglione" w:date="2022-05-31T13:46:00Z">
                      <w:rPr>
                        <w:sz w:val="24"/>
                        <w:szCs w:val="24"/>
                      </w:rPr>
                    </w:rPrChange>
                  </w:rPr>
                  <w:t>18.1</w:t>
                </w:r>
              </w:ins>
              <w:ins w:id="338" w:author="Melissa Scaglione" w:date="2022-05-31T13:13:00Z">
                <w:r w:rsidR="007F6AB9" w:rsidRPr="004C7557">
                  <w:rPr>
                    <w:rFonts w:asciiTheme="minorHAnsi" w:hAnsiTheme="minorHAnsi" w:cstheme="minorHAnsi"/>
                    <w:sz w:val="24"/>
                    <w:szCs w:val="24"/>
                    <w:rPrChange w:id="339" w:author="Melissa Scaglione" w:date="2022-05-31T13:46:00Z">
                      <w:rPr>
                        <w:sz w:val="24"/>
                        <w:szCs w:val="24"/>
                      </w:rPr>
                    </w:rPrChange>
                  </w:rPr>
                  <w:t>3</w:t>
                </w:r>
              </w:ins>
              <w:ins w:id="340" w:author="Melissa Scaglione 2" w:date="2022-04-25T15:10:00Z">
                <w:r w:rsidR="009C70CC" w:rsidRPr="004C7557">
                  <w:rPr>
                    <w:rFonts w:asciiTheme="minorHAnsi" w:hAnsiTheme="minorHAnsi" w:cstheme="minorHAnsi"/>
                    <w:sz w:val="24"/>
                    <w:szCs w:val="24"/>
                    <w:rPrChange w:id="341" w:author="Melissa Scaglione" w:date="2022-05-31T13:46:00Z">
                      <w:rPr>
                        <w:sz w:val="24"/>
                        <w:szCs w:val="24"/>
                      </w:rPr>
                    </w:rPrChange>
                  </w:rPr>
                  <w:t xml:space="preserve"> </w:t>
                </w:r>
              </w:ins>
              <w:ins w:id="342" w:author="Melissa Scaglione" w:date="2022-05-31T13:13:00Z">
                <w:r w:rsidR="007F6AB9" w:rsidRPr="004C7557">
                  <w:rPr>
                    <w:rFonts w:asciiTheme="minorHAnsi" w:hAnsiTheme="minorHAnsi" w:cstheme="minorHAnsi"/>
                    <w:sz w:val="24"/>
                    <w:szCs w:val="24"/>
                    <w:rPrChange w:id="343" w:author="Melissa Scaglione" w:date="2022-05-31T13:46:00Z">
                      <w:rPr>
                        <w:sz w:val="24"/>
                        <w:szCs w:val="24"/>
                      </w:rPr>
                    </w:rPrChange>
                  </w:rPr>
                  <w:tab/>
                </w:r>
              </w:ins>
              <w:ins w:id="344" w:author="Melissa Scaglione 2" w:date="2022-04-25T15:10:00Z">
                <w:r w:rsidR="009C70CC" w:rsidRPr="004C7557">
                  <w:rPr>
                    <w:rFonts w:asciiTheme="minorHAnsi" w:hAnsiTheme="minorHAnsi" w:cstheme="minorHAnsi"/>
                    <w:sz w:val="24"/>
                    <w:szCs w:val="24"/>
                    <w:rPrChange w:id="345" w:author="Melissa Scaglione" w:date="2022-05-31T13:46:00Z">
                      <w:rPr>
                        <w:sz w:val="24"/>
                        <w:szCs w:val="24"/>
                      </w:rPr>
                    </w:rPrChange>
                  </w:rPr>
                  <w:t>Involuntary Transfers</w:t>
                </w:r>
              </w:ins>
            </w:sdtContent>
          </w:sdt>
        </w:p>
      </w:sdtContent>
    </w:sdt>
    <w:sdt>
      <w:sdtPr>
        <w:rPr>
          <w:rFonts w:asciiTheme="minorHAnsi" w:hAnsiTheme="minorHAnsi" w:cstheme="minorHAnsi"/>
          <w:sz w:val="24"/>
          <w:szCs w:val="24"/>
        </w:rPr>
        <w:tag w:val="goog_rdk_105"/>
        <w:id w:val="2140065025"/>
      </w:sdtPr>
      <w:sdtEndPr/>
      <w:sdtContent>
        <w:p w14:paraId="0000002E" w14:textId="77777777" w:rsidR="00E65882" w:rsidRPr="004C7557" w:rsidRDefault="000012D6">
          <w:pPr>
            <w:rPr>
              <w:ins w:id="346" w:author="Melissa Scaglione 2" w:date="2022-04-25T15:10:00Z"/>
              <w:rFonts w:asciiTheme="minorHAnsi" w:hAnsiTheme="minorHAnsi" w:cstheme="minorHAnsi"/>
              <w:sz w:val="24"/>
              <w:szCs w:val="24"/>
              <w:rPrChange w:id="347" w:author="Melissa Scaglione" w:date="2022-05-31T13:46:00Z">
                <w:rPr>
                  <w:ins w:id="348" w:author="Melissa Scaglione 2" w:date="2022-04-25T15:10:00Z"/>
                  <w:sz w:val="24"/>
                  <w:szCs w:val="24"/>
                </w:rPr>
              </w:rPrChange>
            </w:rPr>
            <w:pPrChange w:id="349" w:author="Melissa Scaglione 2" w:date="2022-04-25T15:10:00Z">
              <w:pPr>
                <w:ind w:left="720"/>
              </w:pPr>
            </w:pPrChange>
          </w:pPr>
          <w:sdt>
            <w:sdtPr>
              <w:rPr>
                <w:rFonts w:asciiTheme="minorHAnsi" w:hAnsiTheme="minorHAnsi" w:cstheme="minorHAnsi"/>
                <w:sz w:val="24"/>
                <w:szCs w:val="24"/>
              </w:rPr>
              <w:tag w:val="goog_rdk_104"/>
              <w:id w:val="998462835"/>
            </w:sdtPr>
            <w:sdtEndPr/>
            <w:sdtContent/>
          </w:sdt>
        </w:p>
      </w:sdtContent>
    </w:sdt>
    <w:p w14:paraId="0000002F" w14:textId="205F600D" w:rsidR="00E65882" w:rsidRPr="004C7557" w:rsidRDefault="000012D6">
      <w:pPr>
        <w:ind w:left="720"/>
        <w:rPr>
          <w:rFonts w:asciiTheme="minorHAnsi" w:hAnsiTheme="minorHAnsi" w:cstheme="minorHAnsi"/>
          <w:sz w:val="24"/>
          <w:szCs w:val="24"/>
          <w:rPrChange w:id="350" w:author="Melissa Scaglione" w:date="2022-05-31T13:46:00Z">
            <w:rPr>
              <w:sz w:val="24"/>
              <w:szCs w:val="24"/>
            </w:rPr>
          </w:rPrChange>
        </w:rPr>
      </w:pPr>
      <w:sdt>
        <w:sdtPr>
          <w:rPr>
            <w:rFonts w:asciiTheme="minorHAnsi" w:hAnsiTheme="minorHAnsi" w:cstheme="minorHAnsi"/>
            <w:sz w:val="24"/>
            <w:szCs w:val="24"/>
          </w:rPr>
          <w:tag w:val="goog_rdk_106"/>
          <w:id w:val="-1562787049"/>
        </w:sdtPr>
        <w:sdtEndPr/>
        <w:sdtContent>
          <w:ins w:id="351" w:author="Melissa Scaglione 2" w:date="2022-04-25T15:10:00Z">
            <w:r w:rsidR="009C70CC" w:rsidRPr="004C7557">
              <w:rPr>
                <w:rFonts w:asciiTheme="minorHAnsi" w:hAnsiTheme="minorHAnsi" w:cstheme="minorHAnsi"/>
                <w:sz w:val="24"/>
                <w:szCs w:val="24"/>
                <w:rPrChange w:id="352" w:author="Melissa Scaglione" w:date="2022-05-31T13:46:00Z">
                  <w:rPr>
                    <w:sz w:val="24"/>
                    <w:szCs w:val="24"/>
                  </w:rPr>
                </w:rPrChange>
              </w:rPr>
              <w:t xml:space="preserve">For the 2022-2023 and 2023-2024 school years, if an employee is involuntarily transferred to a site </w:t>
            </w:r>
          </w:ins>
          <w:sdt>
            <w:sdtPr>
              <w:rPr>
                <w:rFonts w:asciiTheme="minorHAnsi" w:hAnsiTheme="minorHAnsi" w:cstheme="minorHAnsi"/>
                <w:sz w:val="24"/>
                <w:szCs w:val="24"/>
              </w:rPr>
              <w:tag w:val="goog_rdk_107"/>
              <w:id w:val="-55015800"/>
            </w:sdtPr>
            <w:sdtEndPr/>
            <w:sdtContent>
              <w:ins w:id="353" w:author="Melissa Scaglione 2" w:date="2022-04-25T15:10:00Z">
                <w:r w:rsidR="009C70CC" w:rsidRPr="004C7557">
                  <w:rPr>
                    <w:rFonts w:asciiTheme="minorHAnsi" w:hAnsiTheme="minorHAnsi" w:cstheme="minorHAnsi"/>
                    <w:color w:val="000000"/>
                    <w:sz w:val="24"/>
                    <w:szCs w:val="24"/>
                    <w:highlight w:val="white"/>
                    <w:rPrChange w:id="354" w:author="Melissa Scaglione" w:date="2022-05-31T13:46:00Z">
                      <w:rPr>
                        <w:rFonts w:ascii="Arial" w:eastAsia="Arial" w:hAnsi="Arial" w:cs="Arial"/>
                        <w:color w:val="000000"/>
                        <w:sz w:val="23"/>
                        <w:szCs w:val="23"/>
                        <w:highlight w:val="white"/>
                      </w:rPr>
                    </w:rPrChange>
                  </w:rPr>
                  <w:t>over twenty</w:t>
                </w:r>
              </w:ins>
              <w:r w:rsidR="009C70CC" w:rsidRPr="004C7557">
                <w:rPr>
                  <w:rFonts w:asciiTheme="minorHAnsi" w:hAnsiTheme="minorHAnsi" w:cstheme="minorHAnsi"/>
                  <w:color w:val="000000"/>
                  <w:sz w:val="24"/>
                  <w:szCs w:val="24"/>
                  <w:highlight w:val="white"/>
                  <w:rPrChange w:id="355" w:author="Melissa Scaglione" w:date="2022-05-31T13:46:00Z">
                    <w:rPr>
                      <w:color w:val="000000"/>
                      <w:sz w:val="24"/>
                      <w:szCs w:val="24"/>
                      <w:highlight w:val="white"/>
                    </w:rPr>
                  </w:rPrChange>
                </w:rPr>
                <w:t xml:space="preserve"> (</w:t>
              </w:r>
              <w:ins w:id="356" w:author="Melissa Scaglione" w:date="2022-05-31T12:57:00Z">
                <w:r w:rsidR="008C446C" w:rsidRPr="004C7557">
                  <w:rPr>
                    <w:rFonts w:asciiTheme="minorHAnsi" w:hAnsiTheme="minorHAnsi" w:cstheme="minorHAnsi"/>
                    <w:color w:val="000000"/>
                    <w:sz w:val="24"/>
                    <w:szCs w:val="24"/>
                    <w:highlight w:val="white"/>
                    <w:rPrChange w:id="357" w:author="Melissa Scaglione" w:date="2022-05-31T13:46:00Z">
                      <w:rPr>
                        <w:color w:val="000000"/>
                        <w:sz w:val="24"/>
                        <w:szCs w:val="24"/>
                        <w:highlight w:val="white"/>
                      </w:rPr>
                    </w:rPrChange>
                  </w:rPr>
                  <w:t>20</w:t>
                </w:r>
              </w:ins>
              <w:ins w:id="358" w:author="Melissa Scaglione 2" w:date="2022-04-25T15:10:00Z">
                <w:r w:rsidR="009C70CC" w:rsidRPr="004C7557">
                  <w:rPr>
                    <w:rFonts w:asciiTheme="minorHAnsi" w:hAnsiTheme="minorHAnsi" w:cstheme="minorHAnsi"/>
                    <w:color w:val="000000"/>
                    <w:sz w:val="24"/>
                    <w:szCs w:val="24"/>
                    <w:highlight w:val="white"/>
                    <w:rPrChange w:id="359" w:author="Melissa Scaglione" w:date="2022-05-31T13:46:00Z">
                      <w:rPr>
                        <w:rFonts w:ascii="Arial" w:eastAsia="Arial" w:hAnsi="Arial" w:cs="Arial"/>
                        <w:color w:val="000000"/>
                        <w:sz w:val="23"/>
                        <w:szCs w:val="23"/>
                        <w:highlight w:val="white"/>
                      </w:rPr>
                    </w:rPrChange>
                  </w:rPr>
                  <w:t>) miles from their previous or original worksite, they will be reimbursed for mileage at the IRS rate for the miles between the original and new location plus payment at their hourly rate for drive time. This would apply to anyone who was previously transferred and currently being reimbursed</w:t>
                </w:r>
              </w:ins>
            </w:sdtContent>
          </w:sdt>
          <w:ins w:id="360" w:author="Melissa Scaglione 2" w:date="2022-04-25T15:10:00Z">
            <w:r w:rsidR="009C70CC" w:rsidRPr="004C7557">
              <w:rPr>
                <w:rFonts w:asciiTheme="minorHAnsi" w:hAnsiTheme="minorHAnsi" w:cstheme="minorHAnsi"/>
                <w:color w:val="000000"/>
                <w:sz w:val="24"/>
                <w:szCs w:val="24"/>
                <w:highlight w:val="white"/>
                <w:rPrChange w:id="361" w:author="Melissa Scaglione" w:date="2022-05-31T13:46:00Z">
                  <w:rPr>
                    <w:color w:val="000000"/>
                    <w:sz w:val="24"/>
                    <w:szCs w:val="24"/>
                    <w:highlight w:val="white"/>
                  </w:rPr>
                </w:rPrChange>
              </w:rPr>
              <w:t xml:space="preserve"> for an involuntary transfer</w:t>
            </w:r>
          </w:ins>
          <w:customXmlInsRangeStart w:id="362" w:author="Melissa Scaglione 2" w:date="2022-04-25T15:10:00Z"/>
          <w:sdt>
            <w:sdtPr>
              <w:rPr>
                <w:rFonts w:asciiTheme="minorHAnsi" w:hAnsiTheme="minorHAnsi" w:cstheme="minorHAnsi"/>
                <w:sz w:val="24"/>
                <w:szCs w:val="24"/>
              </w:rPr>
              <w:tag w:val="goog_rdk_108"/>
              <w:id w:val="1789006575"/>
            </w:sdtPr>
            <w:sdtEndPr/>
            <w:sdtContent>
              <w:customXmlInsRangeEnd w:id="362"/>
              <w:ins w:id="363" w:author="Melissa Scaglione 2" w:date="2022-04-25T15:10:00Z">
                <w:r w:rsidR="009C70CC" w:rsidRPr="004C7557">
                  <w:rPr>
                    <w:rFonts w:asciiTheme="minorHAnsi" w:hAnsiTheme="minorHAnsi" w:cstheme="minorHAnsi"/>
                    <w:color w:val="000000"/>
                    <w:sz w:val="24"/>
                    <w:szCs w:val="24"/>
                    <w:highlight w:val="white"/>
                    <w:rPrChange w:id="364" w:author="Melissa Scaglione" w:date="2022-05-31T13:46:00Z">
                      <w:rPr>
                        <w:rFonts w:ascii="Arial" w:eastAsia="Arial" w:hAnsi="Arial" w:cs="Arial"/>
                        <w:color w:val="000000"/>
                        <w:sz w:val="23"/>
                        <w:szCs w:val="23"/>
                        <w:highlight w:val="white"/>
                      </w:rPr>
                    </w:rPrChange>
                  </w:rPr>
                  <w:t xml:space="preserve"> for the 2021-2022 School Year.</w:t>
                </w:r>
              </w:ins>
              <w:customXmlInsRangeStart w:id="365" w:author="Melissa Scaglione 2" w:date="2022-04-25T15:10:00Z"/>
            </w:sdtContent>
          </w:sdt>
          <w:customXmlInsRangeEnd w:id="365"/>
        </w:sdtContent>
      </w:sdt>
    </w:p>
    <w:p w14:paraId="00000030" w14:textId="77777777" w:rsidR="00E65882" w:rsidRPr="004C7557" w:rsidRDefault="00E65882">
      <w:pPr>
        <w:rPr>
          <w:rFonts w:asciiTheme="minorHAnsi" w:hAnsiTheme="minorHAnsi" w:cstheme="minorHAnsi"/>
          <w:sz w:val="24"/>
          <w:szCs w:val="24"/>
          <w:rPrChange w:id="366" w:author="Melissa Scaglione" w:date="2022-05-31T13:46:00Z">
            <w:rPr>
              <w:sz w:val="24"/>
              <w:szCs w:val="24"/>
            </w:rPr>
          </w:rPrChange>
        </w:rPr>
      </w:pPr>
    </w:p>
    <w:p w14:paraId="00000031" w14:textId="7CDD54B2" w:rsidR="00E65882" w:rsidRPr="004C7557" w:rsidRDefault="009C70CC">
      <w:pPr>
        <w:rPr>
          <w:rFonts w:asciiTheme="minorHAnsi" w:hAnsiTheme="minorHAnsi" w:cstheme="minorHAnsi"/>
          <w:sz w:val="24"/>
          <w:szCs w:val="24"/>
          <w:rPrChange w:id="367" w:author="Melissa Scaglione" w:date="2022-05-31T13:46:00Z">
            <w:rPr>
              <w:sz w:val="24"/>
              <w:szCs w:val="24"/>
            </w:rPr>
          </w:rPrChange>
        </w:rPr>
      </w:pPr>
      <w:r w:rsidRPr="004C7557">
        <w:rPr>
          <w:rFonts w:asciiTheme="minorHAnsi" w:hAnsiTheme="minorHAnsi" w:cstheme="minorHAnsi"/>
          <w:sz w:val="24"/>
          <w:szCs w:val="24"/>
          <w:rPrChange w:id="368" w:author="Melissa Scaglione" w:date="2022-05-31T13:46:00Z">
            <w:rPr>
              <w:sz w:val="24"/>
              <w:szCs w:val="24"/>
            </w:rPr>
          </w:rPrChange>
        </w:rPr>
        <w:t>18.</w:t>
      </w:r>
      <w:sdt>
        <w:sdtPr>
          <w:rPr>
            <w:rFonts w:asciiTheme="minorHAnsi" w:hAnsiTheme="minorHAnsi" w:cstheme="minorHAnsi"/>
            <w:sz w:val="24"/>
            <w:szCs w:val="24"/>
          </w:rPr>
          <w:tag w:val="goog_rdk_109"/>
          <w:id w:val="-1652977264"/>
        </w:sdtPr>
        <w:sdtEndPr/>
        <w:sdtContent>
          <w:ins w:id="369" w:author="Melissa Scaglione 2" w:date="2022-04-25T15:18:00Z">
            <w:r w:rsidRPr="004C7557">
              <w:rPr>
                <w:rFonts w:asciiTheme="minorHAnsi" w:hAnsiTheme="minorHAnsi" w:cstheme="minorHAnsi"/>
                <w:sz w:val="24"/>
                <w:szCs w:val="24"/>
                <w:rPrChange w:id="370" w:author="Melissa Scaglione" w:date="2022-05-31T13:46:00Z">
                  <w:rPr>
                    <w:sz w:val="24"/>
                    <w:szCs w:val="24"/>
                  </w:rPr>
                </w:rPrChange>
              </w:rPr>
              <w:t>1</w:t>
            </w:r>
          </w:ins>
          <w:ins w:id="371" w:author="Melissa Scaglione" w:date="2022-05-31T13:14:00Z">
            <w:r w:rsidR="007F6AB9" w:rsidRPr="004C7557">
              <w:rPr>
                <w:rFonts w:asciiTheme="minorHAnsi" w:hAnsiTheme="minorHAnsi" w:cstheme="minorHAnsi"/>
                <w:sz w:val="24"/>
                <w:szCs w:val="24"/>
                <w:rPrChange w:id="372" w:author="Melissa Scaglione" w:date="2022-05-31T13:46:00Z">
                  <w:rPr>
                    <w:sz w:val="24"/>
                    <w:szCs w:val="24"/>
                  </w:rPr>
                </w:rPrChange>
              </w:rPr>
              <w:t>4</w:t>
            </w:r>
          </w:ins>
        </w:sdtContent>
      </w:sdt>
      <w:sdt>
        <w:sdtPr>
          <w:rPr>
            <w:rFonts w:asciiTheme="minorHAnsi" w:hAnsiTheme="minorHAnsi" w:cstheme="minorHAnsi"/>
            <w:sz w:val="24"/>
            <w:szCs w:val="24"/>
          </w:rPr>
          <w:tag w:val="goog_rdk_110"/>
          <w:id w:val="-1329201026"/>
          <w:showingPlcHdr/>
        </w:sdtPr>
        <w:sdtEndPr/>
        <w:sdtContent>
          <w:r w:rsidR="003900CE" w:rsidRPr="004C7557">
            <w:rPr>
              <w:rFonts w:asciiTheme="minorHAnsi" w:hAnsiTheme="minorHAnsi" w:cstheme="minorHAnsi"/>
              <w:sz w:val="24"/>
              <w:szCs w:val="24"/>
              <w:rPrChange w:id="373" w:author="Melissa Scaglione" w:date="2022-05-31T13:46:00Z">
                <w:rPr/>
              </w:rPrChange>
            </w:rPr>
            <w:t xml:space="preserve">     </w:t>
          </w:r>
        </w:sdtContent>
      </w:sdt>
      <w:r w:rsidRPr="004C7557">
        <w:rPr>
          <w:rFonts w:asciiTheme="minorHAnsi" w:hAnsiTheme="minorHAnsi" w:cstheme="minorHAnsi"/>
          <w:sz w:val="24"/>
          <w:szCs w:val="24"/>
          <w:rPrChange w:id="374" w:author="Melissa Scaglione" w:date="2022-05-31T13:46:00Z">
            <w:rPr>
              <w:sz w:val="24"/>
              <w:szCs w:val="24"/>
            </w:rPr>
          </w:rPrChange>
        </w:rPr>
        <w:t>Overtime Compensation</w:t>
      </w:r>
    </w:p>
    <w:p w14:paraId="00000032" w14:textId="77777777" w:rsidR="00E65882" w:rsidRPr="004C7557" w:rsidRDefault="00E65882">
      <w:pPr>
        <w:rPr>
          <w:rFonts w:asciiTheme="minorHAnsi" w:hAnsiTheme="minorHAnsi" w:cstheme="minorHAnsi"/>
          <w:sz w:val="24"/>
          <w:szCs w:val="24"/>
          <w:rPrChange w:id="375" w:author="Melissa Scaglione" w:date="2022-05-31T13:46:00Z">
            <w:rPr>
              <w:sz w:val="24"/>
              <w:szCs w:val="24"/>
            </w:rPr>
          </w:rPrChange>
        </w:rPr>
      </w:pPr>
    </w:p>
    <w:p w14:paraId="00000033" w14:textId="77777777" w:rsidR="00E65882" w:rsidRPr="004C7557" w:rsidRDefault="009C70CC">
      <w:pPr>
        <w:numPr>
          <w:ilvl w:val="0"/>
          <w:numId w:val="1"/>
        </w:numPr>
        <w:pBdr>
          <w:top w:val="nil"/>
          <w:left w:val="nil"/>
          <w:bottom w:val="nil"/>
          <w:right w:val="nil"/>
          <w:between w:val="nil"/>
        </w:pBdr>
        <w:rPr>
          <w:rFonts w:asciiTheme="minorHAnsi" w:hAnsiTheme="minorHAnsi" w:cstheme="minorHAnsi"/>
          <w:color w:val="000000"/>
          <w:sz w:val="24"/>
          <w:szCs w:val="24"/>
          <w:rPrChange w:id="376" w:author="Melissa Scaglione" w:date="2022-05-31T13:46:00Z">
            <w:rPr>
              <w:color w:val="000000"/>
              <w:sz w:val="24"/>
              <w:szCs w:val="24"/>
            </w:rPr>
          </w:rPrChange>
        </w:rPr>
      </w:pPr>
      <w:r w:rsidRPr="004C7557">
        <w:rPr>
          <w:rFonts w:asciiTheme="minorHAnsi" w:hAnsiTheme="minorHAnsi" w:cstheme="minorHAnsi"/>
          <w:color w:val="000000"/>
          <w:sz w:val="24"/>
          <w:szCs w:val="24"/>
          <w:rPrChange w:id="377" w:author="Melissa Scaglione" w:date="2022-05-31T13:46:00Z">
            <w:rPr>
              <w:color w:val="000000"/>
              <w:sz w:val="24"/>
              <w:szCs w:val="24"/>
            </w:rPr>
          </w:rPrChange>
        </w:rPr>
        <w:t xml:space="preserve">Overtime shall be paid consistent with state and federal (FLSA) law. </w:t>
      </w:r>
    </w:p>
    <w:p w14:paraId="00000034" w14:textId="77777777" w:rsidR="00E65882" w:rsidRPr="004C7557" w:rsidRDefault="009C70CC">
      <w:pPr>
        <w:numPr>
          <w:ilvl w:val="0"/>
          <w:numId w:val="1"/>
        </w:numPr>
        <w:pBdr>
          <w:top w:val="nil"/>
          <w:left w:val="nil"/>
          <w:bottom w:val="nil"/>
          <w:right w:val="nil"/>
          <w:between w:val="nil"/>
        </w:pBdr>
        <w:rPr>
          <w:rFonts w:asciiTheme="minorHAnsi" w:hAnsiTheme="minorHAnsi" w:cstheme="minorHAnsi"/>
          <w:color w:val="000000"/>
          <w:sz w:val="24"/>
          <w:szCs w:val="24"/>
          <w:rPrChange w:id="378" w:author="Melissa Scaglione" w:date="2022-05-31T13:46:00Z">
            <w:rPr>
              <w:color w:val="000000"/>
              <w:sz w:val="24"/>
              <w:szCs w:val="24"/>
            </w:rPr>
          </w:rPrChange>
        </w:rPr>
      </w:pPr>
      <w:r w:rsidRPr="004C7557">
        <w:rPr>
          <w:rFonts w:asciiTheme="minorHAnsi" w:hAnsiTheme="minorHAnsi" w:cstheme="minorHAnsi"/>
          <w:color w:val="000000"/>
          <w:sz w:val="24"/>
          <w:szCs w:val="24"/>
          <w:rPrChange w:id="379" w:author="Melissa Scaglione" w:date="2022-05-31T13:46:00Z">
            <w:rPr>
              <w:color w:val="000000"/>
              <w:sz w:val="24"/>
              <w:szCs w:val="24"/>
            </w:rPr>
          </w:rPrChange>
        </w:rPr>
        <w:t xml:space="preserve">Prior to the assignment of anticipated overtime, supervisors shall consult with employees. If there is an undue hardship placed on the employee as a result of such overtime assignment, the employee may deny the assignment if there is less than seven (7) calendar days’ notice. </w:t>
      </w:r>
    </w:p>
    <w:p w14:paraId="00000035" w14:textId="77777777" w:rsidR="00E65882" w:rsidRPr="004C7557" w:rsidRDefault="00E65882">
      <w:pPr>
        <w:rPr>
          <w:rFonts w:asciiTheme="minorHAnsi" w:hAnsiTheme="minorHAnsi" w:cstheme="minorHAnsi"/>
          <w:sz w:val="24"/>
          <w:szCs w:val="24"/>
          <w:rPrChange w:id="380" w:author="Melissa Scaglione" w:date="2022-05-31T13:46:00Z">
            <w:rPr>
              <w:sz w:val="24"/>
              <w:szCs w:val="24"/>
            </w:rPr>
          </w:rPrChange>
        </w:rPr>
      </w:pPr>
    </w:p>
    <w:p w14:paraId="00000036" w14:textId="242D30EC" w:rsidR="00E65882" w:rsidRPr="004C7557" w:rsidRDefault="009C70CC">
      <w:pPr>
        <w:rPr>
          <w:rFonts w:asciiTheme="minorHAnsi" w:hAnsiTheme="minorHAnsi" w:cstheme="minorHAnsi"/>
          <w:sz w:val="24"/>
          <w:szCs w:val="24"/>
          <w:rPrChange w:id="381" w:author="Melissa Scaglione" w:date="2022-05-31T13:46:00Z">
            <w:rPr>
              <w:sz w:val="24"/>
              <w:szCs w:val="24"/>
            </w:rPr>
          </w:rPrChange>
        </w:rPr>
      </w:pPr>
      <w:r w:rsidRPr="004C7557">
        <w:rPr>
          <w:rFonts w:asciiTheme="minorHAnsi" w:hAnsiTheme="minorHAnsi" w:cstheme="minorHAnsi"/>
          <w:sz w:val="24"/>
          <w:szCs w:val="24"/>
          <w:rPrChange w:id="382" w:author="Melissa Scaglione" w:date="2022-05-31T13:46:00Z">
            <w:rPr>
              <w:sz w:val="24"/>
              <w:szCs w:val="24"/>
            </w:rPr>
          </w:rPrChange>
        </w:rPr>
        <w:t>18.1</w:t>
      </w:r>
      <w:sdt>
        <w:sdtPr>
          <w:rPr>
            <w:rFonts w:asciiTheme="minorHAnsi" w:hAnsiTheme="minorHAnsi" w:cstheme="minorHAnsi"/>
            <w:sz w:val="24"/>
            <w:szCs w:val="24"/>
          </w:rPr>
          <w:tag w:val="goog_rdk_111"/>
          <w:id w:val="477893906"/>
        </w:sdtPr>
        <w:sdtEndPr/>
        <w:sdtContent>
          <w:ins w:id="383" w:author="Melissa Scaglione" w:date="2022-05-31T13:15:00Z">
            <w:r w:rsidR="003900CE" w:rsidRPr="004C7557">
              <w:rPr>
                <w:rFonts w:asciiTheme="minorHAnsi" w:hAnsiTheme="minorHAnsi" w:cstheme="minorHAnsi"/>
                <w:sz w:val="24"/>
                <w:szCs w:val="24"/>
                <w:rPrChange w:id="384" w:author="Melissa Scaglione" w:date="2022-05-31T13:46:00Z">
                  <w:rPr>
                    <w:sz w:val="24"/>
                    <w:szCs w:val="24"/>
                  </w:rPr>
                </w:rPrChange>
              </w:rPr>
              <w:t>5</w:t>
            </w:r>
          </w:ins>
        </w:sdtContent>
      </w:sdt>
      <w:sdt>
        <w:sdtPr>
          <w:rPr>
            <w:rFonts w:asciiTheme="minorHAnsi" w:hAnsiTheme="minorHAnsi" w:cstheme="minorHAnsi"/>
            <w:sz w:val="24"/>
            <w:szCs w:val="24"/>
          </w:rPr>
          <w:tag w:val="goog_rdk_112"/>
          <w:id w:val="-1853791605"/>
          <w:showingPlcHdr/>
        </w:sdtPr>
        <w:sdtEndPr/>
        <w:sdtContent>
          <w:r w:rsidR="003900CE" w:rsidRPr="004C7557">
            <w:rPr>
              <w:rFonts w:asciiTheme="minorHAnsi" w:hAnsiTheme="minorHAnsi" w:cstheme="minorHAnsi"/>
              <w:sz w:val="24"/>
              <w:szCs w:val="24"/>
              <w:rPrChange w:id="385" w:author="Melissa Scaglione" w:date="2022-05-31T13:46:00Z">
                <w:rPr/>
              </w:rPrChange>
            </w:rPr>
            <w:t xml:space="preserve">     </w:t>
          </w:r>
        </w:sdtContent>
      </w:sdt>
      <w:r w:rsidRPr="004C7557">
        <w:rPr>
          <w:rFonts w:asciiTheme="minorHAnsi" w:hAnsiTheme="minorHAnsi" w:cstheme="minorHAnsi"/>
          <w:sz w:val="24"/>
          <w:szCs w:val="24"/>
          <w:rPrChange w:id="386" w:author="Melissa Scaglione" w:date="2022-05-31T13:46:00Z">
            <w:rPr>
              <w:sz w:val="24"/>
              <w:szCs w:val="24"/>
            </w:rPr>
          </w:rPrChange>
        </w:rPr>
        <w:t>Call Back Pay</w:t>
      </w:r>
    </w:p>
    <w:p w14:paraId="00000037" w14:textId="77777777" w:rsidR="00E65882" w:rsidRPr="004C7557" w:rsidRDefault="00E65882">
      <w:pPr>
        <w:rPr>
          <w:rFonts w:asciiTheme="minorHAnsi" w:hAnsiTheme="minorHAnsi" w:cstheme="minorHAnsi"/>
          <w:sz w:val="24"/>
          <w:szCs w:val="24"/>
          <w:rPrChange w:id="387" w:author="Melissa Scaglione" w:date="2022-05-31T13:46:00Z">
            <w:rPr>
              <w:sz w:val="24"/>
              <w:szCs w:val="24"/>
            </w:rPr>
          </w:rPrChange>
        </w:rPr>
      </w:pPr>
    </w:p>
    <w:p w14:paraId="00000038" w14:textId="77777777" w:rsidR="00E65882" w:rsidRPr="004C7557" w:rsidRDefault="009C70CC">
      <w:pPr>
        <w:ind w:left="720"/>
        <w:rPr>
          <w:rFonts w:asciiTheme="minorHAnsi" w:hAnsiTheme="minorHAnsi" w:cstheme="minorHAnsi"/>
          <w:sz w:val="24"/>
          <w:szCs w:val="24"/>
          <w:rPrChange w:id="388" w:author="Melissa Scaglione" w:date="2022-05-31T13:46:00Z">
            <w:rPr>
              <w:sz w:val="24"/>
              <w:szCs w:val="24"/>
            </w:rPr>
          </w:rPrChange>
        </w:rPr>
      </w:pPr>
      <w:r w:rsidRPr="004C7557">
        <w:rPr>
          <w:rFonts w:asciiTheme="minorHAnsi" w:hAnsiTheme="minorHAnsi" w:cstheme="minorHAnsi"/>
          <w:sz w:val="24"/>
          <w:szCs w:val="24"/>
          <w:rPrChange w:id="389" w:author="Melissa Scaglione" w:date="2022-05-31T13:46:00Z">
            <w:rPr>
              <w:sz w:val="24"/>
              <w:szCs w:val="24"/>
            </w:rPr>
          </w:rPrChange>
        </w:rPr>
        <w:t xml:space="preserve">Notwithstanding other provisions of the collective bargaining agreement, employees, who are called back to work once their shift has ended will receive a minimum of two (2) hours of compensation. Rate of compensation will be </w:t>
      </w:r>
      <w:sdt>
        <w:sdtPr>
          <w:rPr>
            <w:rFonts w:asciiTheme="minorHAnsi" w:hAnsiTheme="minorHAnsi" w:cstheme="minorHAnsi"/>
            <w:sz w:val="24"/>
            <w:szCs w:val="24"/>
          </w:rPr>
          <w:tag w:val="goog_rdk_113"/>
          <w:id w:val="-925962445"/>
        </w:sdtPr>
        <w:sdtEndPr/>
        <w:sdtContent>
          <w:ins w:id="390" w:author="Melissa Scaglione 2" w:date="2022-04-25T14:29:00Z">
            <w:r w:rsidRPr="004C7557">
              <w:rPr>
                <w:rFonts w:asciiTheme="minorHAnsi" w:hAnsiTheme="minorHAnsi" w:cstheme="minorHAnsi"/>
                <w:sz w:val="24"/>
                <w:szCs w:val="24"/>
                <w:rPrChange w:id="391" w:author="Melissa Scaglione" w:date="2022-05-31T13:46:00Z">
                  <w:rPr>
                    <w:sz w:val="24"/>
                    <w:szCs w:val="24"/>
                  </w:rPr>
                </w:rPrChange>
              </w:rPr>
              <w:t xml:space="preserve">paid at one and one half (1.5) for each hour worked </w:t>
            </w:r>
          </w:ins>
        </w:sdtContent>
      </w:sdt>
      <w:r w:rsidRPr="004C7557">
        <w:rPr>
          <w:rFonts w:asciiTheme="minorHAnsi" w:hAnsiTheme="minorHAnsi" w:cstheme="minorHAnsi"/>
          <w:sz w:val="24"/>
          <w:szCs w:val="24"/>
          <w:rPrChange w:id="392" w:author="Melissa Scaglione" w:date="2022-05-31T13:46:00Z">
            <w:rPr>
              <w:sz w:val="24"/>
              <w:szCs w:val="24"/>
            </w:rPr>
          </w:rPrChange>
        </w:rPr>
        <w:t>consistent with the employees’ regular rate of pay</w:t>
      </w:r>
      <w:sdt>
        <w:sdtPr>
          <w:rPr>
            <w:rFonts w:asciiTheme="minorHAnsi" w:hAnsiTheme="minorHAnsi" w:cstheme="minorHAnsi"/>
            <w:sz w:val="24"/>
            <w:szCs w:val="24"/>
          </w:rPr>
          <w:tag w:val="goog_rdk_114"/>
          <w:id w:val="-600873296"/>
        </w:sdtPr>
        <w:sdtEndPr/>
        <w:sdtContent>
          <w:del w:id="393" w:author="Melissa Scaglione 2" w:date="2022-04-25T14:33:00Z">
            <w:r w:rsidRPr="004C7557">
              <w:rPr>
                <w:rFonts w:asciiTheme="minorHAnsi" w:hAnsiTheme="minorHAnsi" w:cstheme="minorHAnsi"/>
                <w:sz w:val="24"/>
                <w:szCs w:val="24"/>
                <w:rPrChange w:id="394" w:author="Melissa Scaglione" w:date="2022-05-31T13:46:00Z">
                  <w:rPr>
                    <w:sz w:val="24"/>
                    <w:szCs w:val="24"/>
                  </w:rPr>
                </w:rPrChange>
              </w:rPr>
              <w:delText xml:space="preserve"> and wage and hour laws</w:delText>
            </w:r>
          </w:del>
        </w:sdtContent>
      </w:sdt>
      <w:r w:rsidRPr="004C7557">
        <w:rPr>
          <w:rFonts w:asciiTheme="minorHAnsi" w:hAnsiTheme="minorHAnsi" w:cstheme="minorHAnsi"/>
          <w:sz w:val="24"/>
          <w:szCs w:val="24"/>
          <w:rPrChange w:id="395" w:author="Melissa Scaglione" w:date="2022-05-31T13:46:00Z">
            <w:rPr>
              <w:sz w:val="24"/>
              <w:szCs w:val="24"/>
            </w:rPr>
          </w:rPrChange>
        </w:rPr>
        <w:t>.</w:t>
      </w:r>
    </w:p>
    <w:p w14:paraId="00000039" w14:textId="77777777" w:rsidR="00E65882" w:rsidRPr="004C7557" w:rsidRDefault="00E65882">
      <w:pPr>
        <w:rPr>
          <w:rFonts w:asciiTheme="minorHAnsi" w:hAnsiTheme="minorHAnsi" w:cstheme="minorHAnsi"/>
          <w:sz w:val="24"/>
          <w:szCs w:val="24"/>
          <w:rPrChange w:id="396" w:author="Melissa Scaglione" w:date="2022-05-31T13:46:00Z">
            <w:rPr>
              <w:sz w:val="24"/>
              <w:szCs w:val="24"/>
            </w:rPr>
          </w:rPrChange>
        </w:rPr>
      </w:pPr>
    </w:p>
    <w:p w14:paraId="0000003A" w14:textId="77777777" w:rsidR="00E65882" w:rsidRPr="004C7557" w:rsidRDefault="009C70CC">
      <w:pPr>
        <w:rPr>
          <w:rFonts w:asciiTheme="minorHAnsi" w:hAnsiTheme="minorHAnsi" w:cstheme="minorHAnsi"/>
          <w:sz w:val="24"/>
          <w:szCs w:val="24"/>
          <w:rPrChange w:id="397" w:author="Melissa Scaglione" w:date="2022-05-31T13:46:00Z">
            <w:rPr>
              <w:sz w:val="24"/>
              <w:szCs w:val="24"/>
            </w:rPr>
          </w:rPrChange>
        </w:rPr>
      </w:pPr>
      <w:r w:rsidRPr="004C7557">
        <w:rPr>
          <w:rFonts w:asciiTheme="minorHAnsi" w:hAnsiTheme="minorHAnsi" w:cstheme="minorHAnsi"/>
          <w:sz w:val="24"/>
          <w:szCs w:val="24"/>
          <w:rPrChange w:id="398" w:author="Melissa Scaglione" w:date="2022-05-31T13:46:00Z">
            <w:rPr>
              <w:sz w:val="24"/>
              <w:szCs w:val="24"/>
            </w:rPr>
          </w:rPrChange>
        </w:rPr>
        <w:t>18.1</w:t>
      </w:r>
      <w:sdt>
        <w:sdtPr>
          <w:rPr>
            <w:rFonts w:asciiTheme="minorHAnsi" w:hAnsiTheme="minorHAnsi" w:cstheme="minorHAnsi"/>
            <w:sz w:val="24"/>
            <w:szCs w:val="24"/>
          </w:rPr>
          <w:tag w:val="goog_rdk_115"/>
          <w:id w:val="-753509834"/>
        </w:sdtPr>
        <w:sdtEndPr/>
        <w:sdtContent>
          <w:ins w:id="399" w:author="Melissa Scaglione 2" w:date="2022-04-26T20:19:00Z">
            <w:r w:rsidRPr="004C7557">
              <w:rPr>
                <w:rFonts w:asciiTheme="minorHAnsi" w:hAnsiTheme="minorHAnsi" w:cstheme="minorHAnsi"/>
                <w:sz w:val="24"/>
                <w:szCs w:val="24"/>
                <w:rPrChange w:id="400" w:author="Melissa Scaglione" w:date="2022-05-31T13:46:00Z">
                  <w:rPr>
                    <w:sz w:val="24"/>
                    <w:szCs w:val="24"/>
                  </w:rPr>
                </w:rPrChange>
              </w:rPr>
              <w:t>7</w:t>
            </w:r>
          </w:ins>
        </w:sdtContent>
      </w:sdt>
      <w:sdt>
        <w:sdtPr>
          <w:rPr>
            <w:rFonts w:asciiTheme="minorHAnsi" w:hAnsiTheme="minorHAnsi" w:cstheme="minorHAnsi"/>
            <w:sz w:val="24"/>
            <w:szCs w:val="24"/>
          </w:rPr>
          <w:tag w:val="goog_rdk_116"/>
          <w:id w:val="721407964"/>
        </w:sdtPr>
        <w:sdtEndPr/>
        <w:sdtContent>
          <w:del w:id="401" w:author="Melissa Scaglione 2" w:date="2022-04-26T20:19:00Z">
            <w:r w:rsidRPr="004C7557">
              <w:rPr>
                <w:rFonts w:asciiTheme="minorHAnsi" w:hAnsiTheme="minorHAnsi" w:cstheme="minorHAnsi"/>
                <w:sz w:val="24"/>
                <w:szCs w:val="24"/>
                <w:rPrChange w:id="402" w:author="Melissa Scaglione" w:date="2022-05-31T13:46:00Z">
                  <w:rPr>
                    <w:sz w:val="24"/>
                    <w:szCs w:val="24"/>
                  </w:rPr>
                </w:rPrChange>
              </w:rPr>
              <w:delText>1</w:delText>
            </w:r>
          </w:del>
        </w:sdtContent>
      </w:sdt>
      <w:r w:rsidRPr="004C7557">
        <w:rPr>
          <w:rFonts w:asciiTheme="minorHAnsi" w:hAnsiTheme="minorHAnsi" w:cstheme="minorHAnsi"/>
          <w:sz w:val="24"/>
          <w:szCs w:val="24"/>
          <w:rPrChange w:id="403" w:author="Melissa Scaglione" w:date="2022-05-31T13:46:00Z">
            <w:rPr>
              <w:sz w:val="24"/>
              <w:szCs w:val="24"/>
            </w:rPr>
          </w:rPrChange>
        </w:rPr>
        <w:tab/>
        <w:t>Meal and Rest Breaks</w:t>
      </w:r>
      <w:r w:rsidRPr="004C7557">
        <w:rPr>
          <w:rFonts w:asciiTheme="minorHAnsi" w:hAnsiTheme="minorHAnsi" w:cstheme="minorHAnsi"/>
          <w:strike/>
          <w:sz w:val="24"/>
          <w:szCs w:val="24"/>
          <w:rPrChange w:id="404" w:author="Melissa Scaglione" w:date="2022-05-31T13:46:00Z">
            <w:rPr>
              <w:strike/>
              <w:sz w:val="24"/>
              <w:szCs w:val="24"/>
            </w:rPr>
          </w:rPrChange>
        </w:rPr>
        <w:t xml:space="preserve"> </w:t>
      </w:r>
    </w:p>
    <w:p w14:paraId="0000003B" w14:textId="77777777" w:rsidR="00E65882" w:rsidRPr="004C7557" w:rsidRDefault="00E65882">
      <w:pPr>
        <w:pBdr>
          <w:top w:val="nil"/>
          <w:left w:val="nil"/>
          <w:bottom w:val="nil"/>
          <w:right w:val="nil"/>
          <w:between w:val="nil"/>
        </w:pBdr>
        <w:rPr>
          <w:rFonts w:asciiTheme="minorHAnsi" w:hAnsiTheme="minorHAnsi" w:cstheme="minorHAnsi"/>
          <w:color w:val="000000"/>
          <w:sz w:val="24"/>
          <w:szCs w:val="24"/>
          <w:rPrChange w:id="405" w:author="Melissa Scaglione" w:date="2022-05-31T13:46:00Z">
            <w:rPr>
              <w:color w:val="000000"/>
              <w:sz w:val="24"/>
              <w:szCs w:val="24"/>
            </w:rPr>
          </w:rPrChange>
        </w:rPr>
      </w:pPr>
    </w:p>
    <w:p w14:paraId="0000003C" w14:textId="77777777" w:rsidR="00E65882" w:rsidRPr="004C7557" w:rsidRDefault="009C70CC">
      <w:pPr>
        <w:ind w:left="720"/>
        <w:rPr>
          <w:rFonts w:asciiTheme="minorHAnsi" w:hAnsiTheme="minorHAnsi" w:cstheme="minorHAnsi"/>
          <w:sz w:val="24"/>
          <w:szCs w:val="24"/>
          <w:rPrChange w:id="406" w:author="Melissa Scaglione" w:date="2022-05-31T13:46:00Z">
            <w:rPr>
              <w:sz w:val="24"/>
              <w:szCs w:val="24"/>
            </w:rPr>
          </w:rPrChange>
        </w:rPr>
      </w:pPr>
      <w:r w:rsidRPr="004C7557">
        <w:rPr>
          <w:rFonts w:asciiTheme="minorHAnsi" w:hAnsiTheme="minorHAnsi" w:cstheme="minorHAnsi"/>
          <w:sz w:val="24"/>
          <w:szCs w:val="24"/>
          <w:rPrChange w:id="407" w:author="Melissa Scaglione" w:date="2022-05-31T13:46:00Z">
            <w:rPr>
              <w:sz w:val="24"/>
              <w:szCs w:val="24"/>
            </w:rPr>
          </w:rPrChange>
        </w:rPr>
        <w:t>Employees will be provided with fifteen (15) minute break</w:t>
      </w:r>
      <w:sdt>
        <w:sdtPr>
          <w:rPr>
            <w:rFonts w:asciiTheme="minorHAnsi" w:hAnsiTheme="minorHAnsi" w:cstheme="minorHAnsi"/>
            <w:sz w:val="24"/>
            <w:szCs w:val="24"/>
          </w:rPr>
          <w:tag w:val="goog_rdk_117"/>
          <w:id w:val="-2066479086"/>
        </w:sdtPr>
        <w:sdtEndPr/>
        <w:sdtContent>
          <w:ins w:id="408" w:author="Melissa Scaglione 2" w:date="2022-04-25T14:22:00Z">
            <w:r w:rsidRPr="004C7557">
              <w:rPr>
                <w:rFonts w:asciiTheme="minorHAnsi" w:hAnsiTheme="minorHAnsi" w:cstheme="minorHAnsi"/>
                <w:sz w:val="24"/>
                <w:szCs w:val="24"/>
                <w:rPrChange w:id="409" w:author="Melissa Scaglione" w:date="2022-05-31T13:46:00Z">
                  <w:rPr>
                    <w:sz w:val="24"/>
                    <w:szCs w:val="24"/>
                  </w:rPr>
                </w:rPrChange>
              </w:rPr>
              <w:t>(s)</w:t>
            </w:r>
          </w:ins>
        </w:sdtContent>
      </w:sdt>
      <w:r w:rsidRPr="004C7557">
        <w:rPr>
          <w:rFonts w:asciiTheme="minorHAnsi" w:hAnsiTheme="minorHAnsi" w:cstheme="minorHAnsi"/>
          <w:sz w:val="24"/>
          <w:szCs w:val="24"/>
          <w:rPrChange w:id="410" w:author="Melissa Scaglione" w:date="2022-05-31T13:46:00Z">
            <w:rPr>
              <w:sz w:val="24"/>
              <w:szCs w:val="24"/>
            </w:rPr>
          </w:rPrChange>
        </w:rPr>
        <w:t>.</w:t>
      </w:r>
      <w:sdt>
        <w:sdtPr>
          <w:rPr>
            <w:rFonts w:asciiTheme="minorHAnsi" w:hAnsiTheme="minorHAnsi" w:cstheme="minorHAnsi"/>
            <w:sz w:val="24"/>
            <w:szCs w:val="24"/>
          </w:rPr>
          <w:tag w:val="goog_rdk_118"/>
          <w:id w:val="-389187340"/>
        </w:sdtPr>
        <w:sdtEndPr/>
        <w:sdtContent>
          <w:ins w:id="411" w:author="Melissa Scaglione 2" w:date="2022-04-25T14:22:00Z">
            <w:r w:rsidRPr="004C7557">
              <w:rPr>
                <w:rFonts w:asciiTheme="minorHAnsi" w:hAnsiTheme="minorHAnsi" w:cstheme="minorHAnsi"/>
                <w:sz w:val="24"/>
                <w:szCs w:val="24"/>
                <w:rPrChange w:id="412" w:author="Melissa Scaglione" w:date="2022-05-31T13:46:00Z">
                  <w:rPr>
                    <w:sz w:val="24"/>
                    <w:szCs w:val="24"/>
                  </w:rPr>
                </w:rPrChange>
              </w:rPr>
              <w:t xml:space="preserve"> The number of breaks will be provided consistent with state and federal wage and hour laws.</w:t>
            </w:r>
          </w:ins>
        </w:sdtContent>
      </w:sdt>
      <w:r w:rsidRPr="004C7557">
        <w:rPr>
          <w:rFonts w:asciiTheme="minorHAnsi" w:hAnsiTheme="minorHAnsi" w:cstheme="minorHAnsi"/>
          <w:sz w:val="24"/>
          <w:szCs w:val="24"/>
          <w:rPrChange w:id="413" w:author="Melissa Scaglione" w:date="2022-05-31T13:46:00Z">
            <w:rPr>
              <w:sz w:val="24"/>
              <w:szCs w:val="24"/>
            </w:rPr>
          </w:rPrChange>
        </w:rPr>
        <w:t xml:space="preserve"> </w:t>
      </w:r>
      <w:sdt>
        <w:sdtPr>
          <w:rPr>
            <w:rFonts w:asciiTheme="minorHAnsi" w:hAnsiTheme="minorHAnsi" w:cstheme="minorHAnsi"/>
            <w:sz w:val="24"/>
            <w:szCs w:val="24"/>
          </w:rPr>
          <w:tag w:val="goog_rdk_119"/>
          <w:id w:val="-1766999870"/>
        </w:sdtPr>
        <w:sdtEndPr/>
        <w:sdtContent>
          <w:ins w:id="414" w:author="Melissa Scaglione 2" w:date="2022-04-25T14:23:00Z">
            <w:r w:rsidRPr="004C7557">
              <w:rPr>
                <w:rFonts w:asciiTheme="minorHAnsi" w:hAnsiTheme="minorHAnsi" w:cstheme="minorHAnsi"/>
                <w:sz w:val="24"/>
                <w:szCs w:val="24"/>
                <w:rPrChange w:id="415" w:author="Melissa Scaglione" w:date="2022-05-31T13:46:00Z">
                  <w:rPr>
                    <w:sz w:val="24"/>
                    <w:szCs w:val="24"/>
                  </w:rPr>
                </w:rPrChange>
              </w:rPr>
              <w:t xml:space="preserve">A thirty (30) minute </w:t>
            </w:r>
          </w:ins>
        </w:sdtContent>
      </w:sdt>
      <w:r w:rsidRPr="004C7557">
        <w:rPr>
          <w:rFonts w:asciiTheme="minorHAnsi" w:hAnsiTheme="minorHAnsi" w:cstheme="minorHAnsi"/>
          <w:sz w:val="24"/>
          <w:szCs w:val="24"/>
          <w:rPrChange w:id="416" w:author="Melissa Scaglione" w:date="2022-05-31T13:46:00Z">
            <w:rPr>
              <w:sz w:val="24"/>
              <w:szCs w:val="24"/>
            </w:rPr>
          </w:rPrChange>
        </w:rPr>
        <w:t xml:space="preserve">Lunch </w:t>
      </w:r>
      <w:sdt>
        <w:sdtPr>
          <w:rPr>
            <w:rFonts w:asciiTheme="minorHAnsi" w:hAnsiTheme="minorHAnsi" w:cstheme="minorHAnsi"/>
            <w:sz w:val="24"/>
            <w:szCs w:val="24"/>
          </w:rPr>
          <w:tag w:val="goog_rdk_120"/>
          <w:id w:val="1593975208"/>
        </w:sdtPr>
        <w:sdtEndPr/>
        <w:sdtContent>
          <w:ins w:id="417" w:author="Melissa Scaglione 2" w:date="2022-04-25T14:23:00Z">
            <w:r w:rsidRPr="004C7557">
              <w:rPr>
                <w:rFonts w:asciiTheme="minorHAnsi" w:hAnsiTheme="minorHAnsi" w:cstheme="minorHAnsi"/>
                <w:sz w:val="24"/>
                <w:szCs w:val="24"/>
                <w:rPrChange w:id="418" w:author="Melissa Scaglione" w:date="2022-05-31T13:46:00Z">
                  <w:rPr>
                    <w:sz w:val="24"/>
                    <w:szCs w:val="24"/>
                  </w:rPr>
                </w:rPrChange>
              </w:rPr>
              <w:t xml:space="preserve">free of duty </w:t>
            </w:r>
          </w:ins>
        </w:sdtContent>
      </w:sdt>
      <w:r w:rsidRPr="004C7557">
        <w:rPr>
          <w:rFonts w:asciiTheme="minorHAnsi" w:hAnsiTheme="minorHAnsi" w:cstheme="minorHAnsi"/>
          <w:sz w:val="24"/>
          <w:szCs w:val="24"/>
          <w:rPrChange w:id="419" w:author="Melissa Scaglione" w:date="2022-05-31T13:46:00Z">
            <w:rPr>
              <w:sz w:val="24"/>
              <w:szCs w:val="24"/>
            </w:rPr>
          </w:rPrChange>
        </w:rPr>
        <w:t xml:space="preserve">will be provided consistent with state and federal wage and hour laws. </w:t>
      </w:r>
    </w:p>
    <w:p w14:paraId="0000003D" w14:textId="77777777" w:rsidR="00E65882" w:rsidRPr="004C7557" w:rsidRDefault="00E65882">
      <w:pPr>
        <w:pBdr>
          <w:top w:val="nil"/>
          <w:left w:val="nil"/>
          <w:bottom w:val="nil"/>
          <w:right w:val="nil"/>
          <w:between w:val="nil"/>
        </w:pBdr>
        <w:rPr>
          <w:rFonts w:asciiTheme="minorHAnsi" w:hAnsiTheme="minorHAnsi" w:cstheme="minorHAnsi"/>
          <w:color w:val="000000"/>
          <w:sz w:val="24"/>
          <w:szCs w:val="24"/>
          <w:u w:val="single"/>
          <w:rPrChange w:id="420" w:author="Melissa Scaglione" w:date="2022-05-31T13:46:00Z">
            <w:rPr>
              <w:color w:val="000000"/>
              <w:sz w:val="24"/>
              <w:szCs w:val="24"/>
              <w:u w:val="single"/>
            </w:rPr>
          </w:rPrChange>
        </w:rPr>
      </w:pPr>
    </w:p>
    <w:p w14:paraId="0000003E" w14:textId="77777777" w:rsidR="00E65882" w:rsidRPr="004C7557" w:rsidRDefault="009C70CC">
      <w:pPr>
        <w:pBdr>
          <w:top w:val="nil"/>
          <w:left w:val="nil"/>
          <w:bottom w:val="nil"/>
          <w:right w:val="nil"/>
          <w:between w:val="nil"/>
        </w:pBdr>
        <w:rPr>
          <w:rFonts w:asciiTheme="minorHAnsi" w:hAnsiTheme="minorHAnsi" w:cstheme="minorHAnsi"/>
          <w:color w:val="000000"/>
          <w:sz w:val="24"/>
          <w:szCs w:val="24"/>
          <w:rPrChange w:id="421" w:author="Melissa Scaglione" w:date="2022-05-31T13:46:00Z">
            <w:rPr>
              <w:color w:val="000000"/>
              <w:sz w:val="24"/>
              <w:szCs w:val="24"/>
            </w:rPr>
          </w:rPrChange>
        </w:rPr>
      </w:pPr>
      <w:r w:rsidRPr="004C7557">
        <w:rPr>
          <w:rFonts w:asciiTheme="minorHAnsi" w:hAnsiTheme="minorHAnsi" w:cstheme="minorHAnsi"/>
          <w:color w:val="000000"/>
          <w:sz w:val="24"/>
          <w:szCs w:val="24"/>
          <w:rPrChange w:id="422" w:author="Melissa Scaglione" w:date="2022-05-31T13:46:00Z">
            <w:rPr>
              <w:color w:val="000000"/>
              <w:sz w:val="24"/>
              <w:szCs w:val="24"/>
            </w:rPr>
          </w:rPrChange>
        </w:rPr>
        <w:t>18.1</w:t>
      </w:r>
      <w:sdt>
        <w:sdtPr>
          <w:rPr>
            <w:rFonts w:asciiTheme="minorHAnsi" w:hAnsiTheme="minorHAnsi" w:cstheme="minorHAnsi"/>
            <w:sz w:val="24"/>
            <w:szCs w:val="24"/>
          </w:rPr>
          <w:tag w:val="goog_rdk_121"/>
          <w:id w:val="2009632022"/>
        </w:sdtPr>
        <w:sdtEndPr/>
        <w:sdtContent>
          <w:ins w:id="423" w:author="Melissa Scaglione 2" w:date="2022-04-26T20:19:00Z">
            <w:r w:rsidRPr="004C7557">
              <w:rPr>
                <w:rFonts w:asciiTheme="minorHAnsi" w:hAnsiTheme="minorHAnsi" w:cstheme="minorHAnsi"/>
                <w:color w:val="000000"/>
                <w:sz w:val="24"/>
                <w:szCs w:val="24"/>
                <w:rPrChange w:id="424" w:author="Melissa Scaglione" w:date="2022-05-31T13:46:00Z">
                  <w:rPr>
                    <w:color w:val="000000"/>
                    <w:sz w:val="24"/>
                    <w:szCs w:val="24"/>
                  </w:rPr>
                </w:rPrChange>
              </w:rPr>
              <w:t>8</w:t>
            </w:r>
          </w:ins>
        </w:sdtContent>
      </w:sdt>
      <w:sdt>
        <w:sdtPr>
          <w:rPr>
            <w:rFonts w:asciiTheme="minorHAnsi" w:hAnsiTheme="minorHAnsi" w:cstheme="minorHAnsi"/>
            <w:sz w:val="24"/>
            <w:szCs w:val="24"/>
          </w:rPr>
          <w:tag w:val="goog_rdk_122"/>
          <w:id w:val="-216128407"/>
        </w:sdtPr>
        <w:sdtEndPr/>
        <w:sdtContent>
          <w:del w:id="425" w:author="Melissa Scaglione 2" w:date="2022-04-26T20:19:00Z">
            <w:r w:rsidRPr="004C7557">
              <w:rPr>
                <w:rFonts w:asciiTheme="minorHAnsi" w:hAnsiTheme="minorHAnsi" w:cstheme="minorHAnsi"/>
                <w:color w:val="000000"/>
                <w:sz w:val="24"/>
                <w:szCs w:val="24"/>
                <w:rPrChange w:id="426" w:author="Melissa Scaglione" w:date="2022-05-31T13:46:00Z">
                  <w:rPr>
                    <w:color w:val="000000"/>
                    <w:sz w:val="24"/>
                    <w:szCs w:val="24"/>
                  </w:rPr>
                </w:rPrChange>
              </w:rPr>
              <w:delText>2</w:delText>
            </w:r>
          </w:del>
        </w:sdtContent>
      </w:sdt>
      <w:r w:rsidRPr="004C7557">
        <w:rPr>
          <w:rFonts w:asciiTheme="minorHAnsi" w:hAnsiTheme="minorHAnsi" w:cstheme="minorHAnsi"/>
          <w:color w:val="000000"/>
          <w:sz w:val="24"/>
          <w:szCs w:val="24"/>
          <w:rPrChange w:id="427" w:author="Melissa Scaglione" w:date="2022-05-31T13:46:00Z">
            <w:rPr>
              <w:color w:val="000000"/>
              <w:sz w:val="24"/>
              <w:szCs w:val="24"/>
            </w:rPr>
          </w:rPrChange>
        </w:rPr>
        <w:tab/>
        <w:t>Shift Changes</w:t>
      </w:r>
    </w:p>
    <w:sdt>
      <w:sdtPr>
        <w:rPr>
          <w:rFonts w:asciiTheme="minorHAnsi" w:hAnsiTheme="minorHAnsi" w:cstheme="minorHAnsi"/>
          <w:sz w:val="24"/>
          <w:szCs w:val="24"/>
        </w:rPr>
        <w:tag w:val="goog_rdk_126"/>
        <w:id w:val="1096370257"/>
      </w:sdtPr>
      <w:sdtEndPr/>
      <w:sdtContent>
        <w:p w14:paraId="0000003F" w14:textId="150C07D8" w:rsidR="00E65882" w:rsidRPr="004C7557" w:rsidRDefault="009C70CC">
          <w:pPr>
            <w:pBdr>
              <w:top w:val="nil"/>
              <w:left w:val="nil"/>
              <w:bottom w:val="nil"/>
              <w:right w:val="nil"/>
              <w:between w:val="nil"/>
            </w:pBdr>
            <w:ind w:left="720"/>
            <w:rPr>
              <w:del w:id="428" w:author="Melissa Scaglione 2" w:date="2022-04-26T20:18:00Z"/>
              <w:rFonts w:asciiTheme="minorHAnsi" w:hAnsiTheme="minorHAnsi" w:cstheme="minorHAnsi"/>
              <w:color w:val="000000"/>
              <w:sz w:val="24"/>
              <w:szCs w:val="24"/>
              <w:rPrChange w:id="429" w:author="Melissa Scaglione" w:date="2022-05-31T13:46:00Z">
                <w:rPr>
                  <w:del w:id="430" w:author="Melissa Scaglione 2" w:date="2022-04-26T20:18:00Z"/>
                  <w:color w:val="000000"/>
                  <w:sz w:val="24"/>
                  <w:szCs w:val="24"/>
                </w:rPr>
              </w:rPrChange>
            </w:rPr>
          </w:pPr>
          <w:r w:rsidRPr="004C7557">
            <w:rPr>
              <w:rFonts w:asciiTheme="minorHAnsi" w:hAnsiTheme="minorHAnsi" w:cstheme="minorHAnsi"/>
              <w:color w:val="000000"/>
              <w:sz w:val="24"/>
              <w:szCs w:val="24"/>
              <w:rPrChange w:id="431" w:author="Melissa Scaglione" w:date="2022-05-31T13:46:00Z">
                <w:rPr>
                  <w:color w:val="000000"/>
                  <w:sz w:val="24"/>
                  <w:szCs w:val="24"/>
                </w:rPr>
              </w:rPrChange>
            </w:rPr>
            <w:t>Prior to the change in an employee’s shift the supervisor will consult with the employee. If there is an undue hardship on the employee as the result of the change in their shift the employee may deny the change in shift until they have received</w:t>
          </w:r>
          <w:sdt>
            <w:sdtPr>
              <w:rPr>
                <w:rFonts w:asciiTheme="minorHAnsi" w:hAnsiTheme="minorHAnsi" w:cstheme="minorHAnsi"/>
                <w:sz w:val="24"/>
                <w:szCs w:val="24"/>
              </w:rPr>
              <w:tag w:val="goog_rdk_123"/>
              <w:id w:val="544255284"/>
            </w:sdtPr>
            <w:sdtEndPr/>
            <w:sdtContent>
              <w:ins w:id="432" w:author="Melissa Scaglione 2" w:date="2022-04-26T20:19:00Z">
                <w:r w:rsidRPr="004C7557">
                  <w:rPr>
                    <w:rFonts w:asciiTheme="minorHAnsi" w:hAnsiTheme="minorHAnsi" w:cstheme="minorHAnsi"/>
                    <w:color w:val="000000"/>
                    <w:sz w:val="24"/>
                    <w:szCs w:val="24"/>
                    <w:rPrChange w:id="433" w:author="Melissa Scaglione" w:date="2022-05-31T13:46:00Z">
                      <w:rPr>
                        <w:color w:val="000000"/>
                        <w:sz w:val="24"/>
                        <w:szCs w:val="24"/>
                      </w:rPr>
                    </w:rPrChange>
                  </w:rPr>
                  <w:t xml:space="preserve"> seven</w:t>
                </w:r>
              </w:ins>
            </w:sdtContent>
          </w:sdt>
          <w:r w:rsidRPr="004C7557">
            <w:rPr>
              <w:rFonts w:asciiTheme="minorHAnsi" w:hAnsiTheme="minorHAnsi" w:cstheme="minorHAnsi"/>
              <w:color w:val="000000"/>
              <w:sz w:val="24"/>
              <w:szCs w:val="24"/>
              <w:rPrChange w:id="434" w:author="Melissa Scaglione" w:date="2022-05-31T13:46:00Z">
                <w:rPr>
                  <w:color w:val="000000"/>
                  <w:sz w:val="24"/>
                  <w:szCs w:val="24"/>
                </w:rPr>
              </w:rPrChange>
            </w:rPr>
            <w:t xml:space="preserve"> (7) calendar days’ notice.</w:t>
          </w:r>
          <w:sdt>
            <w:sdtPr>
              <w:rPr>
                <w:rFonts w:asciiTheme="minorHAnsi" w:hAnsiTheme="minorHAnsi" w:cstheme="minorHAnsi"/>
                <w:sz w:val="24"/>
                <w:szCs w:val="24"/>
              </w:rPr>
              <w:tag w:val="goog_rdk_124"/>
              <w:id w:val="-136580852"/>
            </w:sdtPr>
            <w:sdtEndPr/>
            <w:sdtContent>
              <w:del w:id="435" w:author="Melissa Scaglione" w:date="2022-05-24T15:01:00Z">
                <w:r w:rsidRPr="004C7557">
                  <w:rPr>
                    <w:rFonts w:asciiTheme="minorHAnsi" w:hAnsiTheme="minorHAnsi" w:cstheme="minorHAnsi"/>
                    <w:color w:val="000000"/>
                    <w:sz w:val="24"/>
                    <w:szCs w:val="24"/>
                    <w:rPrChange w:id="436" w:author="Melissa Scaglione" w:date="2022-05-31T13:46:00Z">
                      <w:rPr>
                        <w:color w:val="000000"/>
                        <w:sz w:val="24"/>
                        <w:szCs w:val="24"/>
                      </w:rPr>
                    </w:rPrChange>
                  </w:rPr>
                  <w:delText xml:space="preserve"> </w:delText>
                </w:r>
              </w:del>
            </w:sdtContent>
          </w:sdt>
          <w:sdt>
            <w:sdtPr>
              <w:rPr>
                <w:rFonts w:asciiTheme="minorHAnsi" w:hAnsiTheme="minorHAnsi" w:cstheme="minorHAnsi"/>
                <w:sz w:val="24"/>
                <w:szCs w:val="24"/>
              </w:rPr>
              <w:tag w:val="goog_rdk_125"/>
              <w:id w:val="-984238067"/>
              <w:showingPlcHdr/>
            </w:sdtPr>
            <w:sdtEndPr/>
            <w:sdtContent>
              <w:r w:rsidR="001707DD" w:rsidRPr="004C7557">
                <w:rPr>
                  <w:rFonts w:asciiTheme="minorHAnsi" w:hAnsiTheme="minorHAnsi" w:cstheme="minorHAnsi"/>
                  <w:sz w:val="24"/>
                  <w:szCs w:val="24"/>
                  <w:rPrChange w:id="437" w:author="Melissa Scaglione" w:date="2022-05-31T13:46:00Z">
                    <w:rPr/>
                  </w:rPrChange>
                </w:rPr>
                <w:t xml:space="preserve">     </w:t>
              </w:r>
            </w:sdtContent>
          </w:sdt>
        </w:p>
      </w:sdtContent>
    </w:sdt>
    <w:sdt>
      <w:sdtPr>
        <w:rPr>
          <w:rFonts w:asciiTheme="minorHAnsi" w:hAnsiTheme="minorHAnsi" w:cstheme="minorHAnsi"/>
          <w:sz w:val="24"/>
          <w:szCs w:val="24"/>
        </w:rPr>
        <w:tag w:val="goog_rdk_128"/>
        <w:id w:val="-371915065"/>
      </w:sdtPr>
      <w:sdtEndPr/>
      <w:sdtContent>
        <w:p w14:paraId="00000040" w14:textId="1428DDC9" w:rsidR="00E65882" w:rsidRPr="004C7557" w:rsidRDefault="000012D6" w:rsidP="003900CE">
          <w:pPr>
            <w:pBdr>
              <w:top w:val="nil"/>
              <w:left w:val="nil"/>
              <w:bottom w:val="nil"/>
              <w:right w:val="nil"/>
              <w:between w:val="nil"/>
            </w:pBdr>
            <w:rPr>
              <w:del w:id="438" w:author="Melissa Scaglione 2" w:date="2022-04-26T20:18:00Z"/>
              <w:rFonts w:asciiTheme="minorHAnsi" w:hAnsiTheme="minorHAnsi" w:cstheme="minorHAnsi"/>
              <w:sz w:val="24"/>
              <w:szCs w:val="24"/>
              <w:rPrChange w:id="439" w:author="Melissa Scaglione" w:date="2022-05-31T13:46:00Z">
                <w:rPr>
                  <w:del w:id="440" w:author="Melissa Scaglione 2" w:date="2022-04-26T20:18:00Z"/>
                  <w:color w:val="000000"/>
                  <w:sz w:val="24"/>
                  <w:szCs w:val="24"/>
                </w:rPr>
              </w:rPrChange>
            </w:rPr>
          </w:pPr>
          <w:sdt>
            <w:sdtPr>
              <w:rPr>
                <w:rFonts w:asciiTheme="minorHAnsi" w:hAnsiTheme="minorHAnsi" w:cstheme="minorHAnsi"/>
                <w:sz w:val="24"/>
                <w:szCs w:val="24"/>
              </w:rPr>
              <w:tag w:val="goog_rdk_127"/>
              <w:id w:val="-1416781534"/>
              <w:showingPlcHdr/>
            </w:sdtPr>
            <w:sdtEndPr/>
            <w:sdtContent>
              <w:r w:rsidR="003900CE" w:rsidRPr="004C7557">
                <w:rPr>
                  <w:rFonts w:asciiTheme="minorHAnsi" w:hAnsiTheme="minorHAnsi" w:cstheme="minorHAnsi"/>
                  <w:sz w:val="24"/>
                  <w:szCs w:val="24"/>
                  <w:rPrChange w:id="441" w:author="Melissa Scaglione" w:date="2022-05-31T13:46:00Z">
                    <w:rPr/>
                  </w:rPrChange>
                </w:rPr>
                <w:t xml:space="preserve">     </w:t>
              </w:r>
            </w:sdtContent>
          </w:sdt>
        </w:p>
      </w:sdtContent>
    </w:sdt>
    <w:p w14:paraId="00000041" w14:textId="77777777" w:rsidR="00E65882" w:rsidRPr="004C7557" w:rsidRDefault="00E65882">
      <w:pPr>
        <w:rPr>
          <w:rFonts w:asciiTheme="minorHAnsi" w:hAnsiTheme="minorHAnsi" w:cstheme="minorHAnsi"/>
          <w:sz w:val="24"/>
          <w:szCs w:val="24"/>
          <w:rPrChange w:id="442" w:author="Melissa Scaglione" w:date="2022-05-31T13:46:00Z">
            <w:rPr/>
          </w:rPrChange>
        </w:rPr>
      </w:pPr>
    </w:p>
    <w:sectPr w:rsidR="00E65882" w:rsidRPr="004C755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E1D1C" w14:textId="77777777" w:rsidR="000012D6" w:rsidRDefault="000012D6">
      <w:r>
        <w:separator/>
      </w:r>
    </w:p>
  </w:endnote>
  <w:endnote w:type="continuationSeparator" w:id="0">
    <w:p w14:paraId="642DED93" w14:textId="77777777" w:rsidR="000012D6" w:rsidRDefault="0000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E1050AD" w:rsidR="00E65882" w:rsidRDefault="009C70C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83AC3">
      <w:rPr>
        <w:noProof/>
        <w:color w:val="000000"/>
      </w:rPr>
      <w:t>1</w:t>
    </w:r>
    <w:r>
      <w:rPr>
        <w:color w:val="000000"/>
      </w:rPr>
      <w:fldChar w:fldCharType="end"/>
    </w:r>
  </w:p>
  <w:p w14:paraId="00000043" w14:textId="0660E70B" w:rsidR="00E65882" w:rsidRDefault="000012D6">
    <w:pPr>
      <w:pBdr>
        <w:top w:val="nil"/>
        <w:left w:val="nil"/>
        <w:bottom w:val="nil"/>
        <w:right w:val="nil"/>
        <w:between w:val="nil"/>
      </w:pBdr>
      <w:tabs>
        <w:tab w:val="center" w:pos="4680"/>
        <w:tab w:val="right" w:pos="9360"/>
      </w:tabs>
      <w:rPr>
        <w:color w:val="000000"/>
      </w:rPr>
    </w:pPr>
    <w:sdt>
      <w:sdtPr>
        <w:tag w:val="goog_rdk_130"/>
        <w:id w:val="67469043"/>
      </w:sdtPr>
      <w:sdtEndPr/>
      <w:sdtContent>
        <w:r w:rsidR="009C70CC">
          <w:rPr>
            <w:color w:val="000000"/>
          </w:rPr>
          <w:t xml:space="preserve">OSEA </w:t>
        </w:r>
        <w:r w:rsidR="00220F5C">
          <w:rPr>
            <w:color w:val="000000"/>
          </w:rPr>
          <w:t xml:space="preserve">Financial Package </w:t>
        </w:r>
        <w:r w:rsidR="009C70CC">
          <w:rPr>
            <w:color w:val="000000"/>
          </w:rPr>
          <w:t>Proposal #2_ 5.</w:t>
        </w:r>
        <w:r w:rsidR="00220F5C">
          <w:rPr>
            <w:color w:val="000000"/>
          </w:rPr>
          <w:t>31</w:t>
        </w:r>
        <w:r w:rsidR="009C70CC">
          <w:rPr>
            <w:color w:val="000000"/>
          </w:rPr>
          <w:t>.22</w:t>
        </w:r>
        <w:r w:rsidR="00220F5C">
          <w:rPr>
            <w:color w:val="000000"/>
          </w:rPr>
          <w:t xml:space="preserve"> – Compensation</w:t>
        </w:r>
        <w:ins w:id="443" w:author="Melissa Scaglione" w:date="2022-06-01T09:54:00Z">
          <w:r w:rsidR="005047EE">
            <w:rPr>
              <w:color w:val="000000"/>
            </w:rPr>
            <w:t xml:space="preserve"> – </w:t>
          </w:r>
        </w:ins>
        <w:r w:rsidR="005047EE">
          <w:rPr>
            <w:color w:val="000000"/>
          </w:rPr>
          <w:t>No Payscale Changes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2416" w14:textId="77777777" w:rsidR="000012D6" w:rsidRDefault="000012D6">
      <w:r>
        <w:separator/>
      </w:r>
    </w:p>
  </w:footnote>
  <w:footnote w:type="continuationSeparator" w:id="0">
    <w:p w14:paraId="60D37850" w14:textId="77777777" w:rsidR="000012D6" w:rsidRDefault="00001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21D54"/>
    <w:multiLevelType w:val="multilevel"/>
    <w:tmpl w:val="8B16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341524"/>
    <w:multiLevelType w:val="multilevel"/>
    <w:tmpl w:val="9618821C"/>
    <w:lvl w:ilvl="0">
      <w:start w:val="1"/>
      <w:numFmt w:val="lowerLetter"/>
      <w:lvlText w:val="%1."/>
      <w:lvlJc w:val="left"/>
      <w:pPr>
        <w:ind w:left="1080" w:hanging="360"/>
      </w:pPr>
      <w:rPr>
        <w:u w:val="singl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09B496F"/>
    <w:multiLevelType w:val="multilevel"/>
    <w:tmpl w:val="FCB68E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91464747">
    <w:abstractNumId w:val="2"/>
  </w:num>
  <w:num w:numId="2" w16cid:durableId="443158775">
    <w:abstractNumId w:val="0"/>
  </w:num>
  <w:num w:numId="3" w16cid:durableId="14604960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Scaglione">
    <w15:presenceInfo w15:providerId="AD" w15:userId="S::Melissa@osea.org::3da22088-6540-4b47-b891-8ddf1ffeab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882"/>
    <w:rsid w:val="000012D6"/>
    <w:rsid w:val="0007164E"/>
    <w:rsid w:val="001141AD"/>
    <w:rsid w:val="001707DD"/>
    <w:rsid w:val="0019702C"/>
    <w:rsid w:val="001E1976"/>
    <w:rsid w:val="00220F5C"/>
    <w:rsid w:val="003900CE"/>
    <w:rsid w:val="003B015C"/>
    <w:rsid w:val="00483AC3"/>
    <w:rsid w:val="004C7557"/>
    <w:rsid w:val="005047EE"/>
    <w:rsid w:val="0061323E"/>
    <w:rsid w:val="0064146C"/>
    <w:rsid w:val="006A5709"/>
    <w:rsid w:val="00744706"/>
    <w:rsid w:val="007F6AB9"/>
    <w:rsid w:val="008C446C"/>
    <w:rsid w:val="009265A0"/>
    <w:rsid w:val="0093077E"/>
    <w:rsid w:val="009C70CC"/>
    <w:rsid w:val="00A93182"/>
    <w:rsid w:val="00B9468D"/>
    <w:rsid w:val="00C74166"/>
    <w:rsid w:val="00D51119"/>
    <w:rsid w:val="00E65882"/>
    <w:rsid w:val="00E8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B01BC"/>
  <w15:docId w15:val="{61B87AEE-C5FB-4E15-A804-0613D1BC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B3C4D"/>
    <w:pPr>
      <w:ind w:left="720"/>
      <w:contextualSpacing/>
    </w:pPr>
  </w:style>
  <w:style w:type="table" w:styleId="TableGrid">
    <w:name w:val="Table Grid"/>
    <w:basedOn w:val="TableNormal"/>
    <w:uiPriority w:val="59"/>
    <w:rsid w:val="00E7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3C7E"/>
    <w:pPr>
      <w:tabs>
        <w:tab w:val="center" w:pos="4680"/>
        <w:tab w:val="right" w:pos="9360"/>
      </w:tabs>
    </w:pPr>
  </w:style>
  <w:style w:type="character" w:customStyle="1" w:styleId="HeaderChar">
    <w:name w:val="Header Char"/>
    <w:basedOn w:val="DefaultParagraphFont"/>
    <w:link w:val="Header"/>
    <w:uiPriority w:val="99"/>
    <w:rsid w:val="00CE3C7E"/>
  </w:style>
  <w:style w:type="paragraph" w:styleId="Footer">
    <w:name w:val="footer"/>
    <w:basedOn w:val="Normal"/>
    <w:link w:val="FooterChar"/>
    <w:uiPriority w:val="99"/>
    <w:unhideWhenUsed/>
    <w:rsid w:val="00CE3C7E"/>
    <w:pPr>
      <w:tabs>
        <w:tab w:val="center" w:pos="4680"/>
        <w:tab w:val="right" w:pos="9360"/>
      </w:tabs>
    </w:pPr>
  </w:style>
  <w:style w:type="character" w:customStyle="1" w:styleId="FooterChar">
    <w:name w:val="Footer Char"/>
    <w:basedOn w:val="DefaultParagraphFont"/>
    <w:link w:val="Footer"/>
    <w:uiPriority w:val="99"/>
    <w:rsid w:val="00CE3C7E"/>
  </w:style>
  <w:style w:type="paragraph" w:styleId="BalloonText">
    <w:name w:val="Balloon Text"/>
    <w:basedOn w:val="Normal"/>
    <w:link w:val="BalloonTextChar"/>
    <w:uiPriority w:val="99"/>
    <w:semiHidden/>
    <w:unhideWhenUsed/>
    <w:rsid w:val="00185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9DD"/>
    <w:rPr>
      <w:rFonts w:ascii="Segoe UI" w:hAnsi="Segoe UI" w:cs="Segoe UI"/>
      <w:sz w:val="18"/>
      <w:szCs w:val="18"/>
    </w:rPr>
  </w:style>
  <w:style w:type="character" w:styleId="CommentReference">
    <w:name w:val="annotation reference"/>
    <w:basedOn w:val="DefaultParagraphFont"/>
    <w:uiPriority w:val="99"/>
    <w:semiHidden/>
    <w:unhideWhenUsed/>
    <w:rsid w:val="005D26E3"/>
  </w:style>
  <w:style w:type="paragraph" w:styleId="Revision">
    <w:name w:val="Revision"/>
    <w:hidden/>
    <w:uiPriority w:val="99"/>
    <w:semiHidden/>
    <w:rsid w:val="00FD4B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m0vTbL49E+stl894mLRqj9GQ9w==">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Greeley</dc:creator>
  <cp:lastModifiedBy>Melissa Scaglione</cp:lastModifiedBy>
  <cp:revision>2</cp:revision>
  <cp:lastPrinted>2022-05-31T20:48:00Z</cp:lastPrinted>
  <dcterms:created xsi:type="dcterms:W3CDTF">2022-06-01T18:06:00Z</dcterms:created>
  <dcterms:modified xsi:type="dcterms:W3CDTF">2022-06-01T18:06:00Z</dcterms:modified>
</cp:coreProperties>
</file>